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526161860"/>
        <w:docPartObj>
          <w:docPartGallery w:val="Cover Pages"/>
          <w:docPartUnique/>
        </w:docPartObj>
      </w:sdtPr>
      <w:sdtEndPr/>
      <w:sdtContent>
        <w:p w:rsidR="000A6C56" w:rsidRPr="00D67DDA" w:rsidRDefault="000A6C56" w:rsidP="000A6C56">
          <w:pPr>
            <w:rPr>
              <w:rFonts w:ascii="Calibri" w:hAnsi="Calibri" w:cs="Arial"/>
              <w:sz w:val="28"/>
            </w:rPr>
          </w:pPr>
        </w:p>
        <w:p w:rsidR="000A6C56" w:rsidRPr="00D67DDA" w:rsidRDefault="000A6C56" w:rsidP="000A6C56">
          <w:pPr>
            <w:ind w:firstLine="720"/>
            <w:rPr>
              <w:rFonts w:ascii="Calibri" w:hAnsi="Calibri" w:cs="Arial"/>
              <w:sz w:val="28"/>
            </w:rPr>
          </w:pPr>
          <w:r w:rsidRPr="00D67DDA">
            <w:rPr>
              <w:rFonts w:ascii="Calibri" w:hAnsi="Calibri" w:cs="Arial"/>
              <w:sz w:val="28"/>
              <w:u w:val="single"/>
            </w:rPr>
            <w:t xml:space="preserve">               </w:t>
          </w:r>
        </w:p>
        <w:p w:rsidR="000A6C56" w:rsidRPr="00D67DDA" w:rsidRDefault="000A6C56" w:rsidP="000A6C56">
          <w:pPr>
            <w:ind w:firstLine="720"/>
            <w:jc w:val="right"/>
            <w:rPr>
              <w:rFonts w:ascii="Calibri" w:hAnsi="Calibri" w:cs="Arial"/>
              <w:sz w:val="28"/>
            </w:rPr>
          </w:pPr>
          <w:r w:rsidRPr="00D67DDA">
            <w:rPr>
              <w:rFonts w:ascii="Calibri" w:hAnsi="Calibri"/>
            </w:rPr>
            <w:object w:dxaOrig="2281" w:dyaOrig="24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05pt;height:123.8pt" o:ole="" fillcolor="window">
                <v:imagedata r:id="rId9" o:title=""/>
              </v:shape>
              <o:OLEObject Type="Embed" ProgID="Word.Picture.8" ShapeID="_x0000_i1025" DrawAspect="Content" ObjectID="_1388411959" r:id="rId10"/>
            </w:object>
          </w:r>
        </w:p>
        <w:p w:rsidR="000A6C56" w:rsidRPr="00D67DDA" w:rsidRDefault="000A6C56" w:rsidP="000A6C56">
          <w:pPr>
            <w:ind w:firstLine="720"/>
            <w:jc w:val="right"/>
            <w:rPr>
              <w:rFonts w:ascii="Calibri" w:hAnsi="Calibri" w:cs="Arial"/>
              <w:b/>
              <w:spacing w:val="-6"/>
              <w:sz w:val="28"/>
            </w:rPr>
          </w:pPr>
          <w:r w:rsidRPr="00D67DDA">
            <w:rPr>
              <w:rFonts w:ascii="Calibri" w:hAnsi="Calibri" w:cs="Arial"/>
              <w:b/>
              <w:spacing w:val="-6"/>
              <w:sz w:val="28"/>
            </w:rPr>
            <w:t>20</w:t>
          </w:r>
          <w:r>
            <w:rPr>
              <w:rFonts w:ascii="Calibri" w:hAnsi="Calibri" w:cs="Arial"/>
              <w:b/>
              <w:spacing w:val="-6"/>
              <w:sz w:val="28"/>
            </w:rPr>
            <w:t>11</w:t>
          </w:r>
        </w:p>
        <w:p w:rsidR="000A6C56" w:rsidRPr="000A6C56" w:rsidRDefault="000A6C56" w:rsidP="000A6C56">
          <w:pPr>
            <w:pStyle w:val="Heading4"/>
            <w:ind w:firstLine="720"/>
            <w:jc w:val="right"/>
            <w:rPr>
              <w:rFonts w:ascii="Calibri" w:hAnsi="Calibri" w:cs="Arial"/>
              <w:color w:val="auto"/>
              <w:sz w:val="28"/>
            </w:rPr>
          </w:pPr>
          <w:r w:rsidRPr="000A6C56">
            <w:rPr>
              <w:rFonts w:ascii="Calibri" w:hAnsi="Calibri" w:cs="Arial"/>
              <w:color w:val="auto"/>
              <w:sz w:val="28"/>
            </w:rPr>
            <w:t>North Carolina FFA</w:t>
          </w:r>
          <w:r>
            <w:rPr>
              <w:rFonts w:ascii="Calibri" w:hAnsi="Calibri" w:cs="Arial"/>
              <w:color w:val="auto"/>
              <w:sz w:val="28"/>
            </w:rPr>
            <w:t xml:space="preserve"> </w:t>
          </w:r>
          <w:r w:rsidRPr="000A6C56">
            <w:rPr>
              <w:rFonts w:ascii="Calibri" w:hAnsi="Calibri" w:cs="Arial"/>
              <w:color w:val="auto"/>
              <w:sz w:val="28"/>
            </w:rPr>
            <w:t xml:space="preserve">Farm Business Management </w:t>
          </w:r>
        </w:p>
        <w:p w:rsidR="000A6C56" w:rsidRPr="00D67DDA" w:rsidRDefault="000A6C56" w:rsidP="000A6C56">
          <w:pPr>
            <w:ind w:firstLine="720"/>
            <w:jc w:val="right"/>
            <w:rPr>
              <w:rFonts w:ascii="Calibri" w:hAnsi="Calibri" w:cs="Arial"/>
              <w:b/>
              <w:spacing w:val="-6"/>
              <w:sz w:val="28"/>
            </w:rPr>
          </w:pPr>
          <w:r w:rsidRPr="00D67DDA">
            <w:rPr>
              <w:rFonts w:ascii="Calibri" w:hAnsi="Calibri" w:cs="Arial"/>
              <w:b/>
              <w:spacing w:val="-6"/>
              <w:sz w:val="28"/>
            </w:rPr>
            <w:t>Career Development Event</w:t>
          </w:r>
        </w:p>
        <w:p w:rsidR="000A6C56" w:rsidRPr="00D67DDA" w:rsidRDefault="000A6C56" w:rsidP="000A6C56">
          <w:pPr>
            <w:ind w:firstLine="720"/>
            <w:jc w:val="right"/>
            <w:rPr>
              <w:rFonts w:ascii="Calibri" w:hAnsi="Calibri" w:cs="Arial"/>
              <w:b/>
              <w:i/>
              <w:spacing w:val="-6"/>
              <w:sz w:val="28"/>
              <w:u w:val="single"/>
            </w:rPr>
          </w:pPr>
        </w:p>
        <w:p w:rsidR="000A6C56" w:rsidRPr="00D67DDA" w:rsidRDefault="000A6C56" w:rsidP="000A6C56">
          <w:pPr>
            <w:jc w:val="center"/>
            <w:rPr>
              <w:rFonts w:ascii="Calibri" w:hAnsi="Calibri" w:cs="Arial"/>
              <w:i/>
              <w:spacing w:val="-6"/>
              <w:sz w:val="44"/>
            </w:rPr>
          </w:pPr>
          <w:r w:rsidRPr="00D67DDA">
            <w:rPr>
              <w:rFonts w:ascii="Calibri" w:hAnsi="Calibri" w:cs="Arial"/>
              <w:b/>
              <w:i/>
              <w:spacing w:val="-6"/>
              <w:sz w:val="44"/>
            </w:rPr>
            <w:t xml:space="preserve">Section II:  Problem </w:t>
          </w:r>
          <w:proofErr w:type="gramStart"/>
          <w:r w:rsidRPr="00D67DDA">
            <w:rPr>
              <w:rFonts w:ascii="Calibri" w:hAnsi="Calibri" w:cs="Arial"/>
              <w:b/>
              <w:i/>
              <w:spacing w:val="-6"/>
              <w:sz w:val="44"/>
            </w:rPr>
            <w:t>Solving</w:t>
          </w:r>
          <w:proofErr w:type="gramEnd"/>
          <w:r w:rsidRPr="00D67DDA">
            <w:rPr>
              <w:rFonts w:ascii="Calibri" w:hAnsi="Calibri" w:cs="Arial"/>
              <w:b/>
              <w:i/>
              <w:spacing w:val="-6"/>
              <w:sz w:val="44"/>
            </w:rPr>
            <w:t xml:space="preserve"> (200 points)</w:t>
          </w:r>
        </w:p>
        <w:p w:rsidR="000A6C56" w:rsidRPr="00D67DDA" w:rsidRDefault="000A6C56" w:rsidP="000A6C56">
          <w:pPr>
            <w:rPr>
              <w:rFonts w:ascii="Calibri" w:hAnsi="Calibri" w:cs="Arial"/>
              <w:sz w:val="28"/>
            </w:rPr>
          </w:pPr>
        </w:p>
        <w:p w:rsidR="000A6C56" w:rsidRPr="00D67DDA" w:rsidRDefault="000A6C56" w:rsidP="000A6C56">
          <w:pPr>
            <w:tabs>
              <w:tab w:val="left" w:pos="-1440"/>
            </w:tabs>
            <w:rPr>
              <w:rFonts w:ascii="Calibri" w:hAnsi="Calibri" w:cs="Arial"/>
              <w:sz w:val="20"/>
            </w:rPr>
          </w:pPr>
          <w:r w:rsidRPr="00D67DDA">
            <w:rPr>
              <w:rFonts w:ascii="Calibri" w:hAnsi="Calibri" w:cs="Arial"/>
              <w:sz w:val="20"/>
            </w:rPr>
            <w:t xml:space="preserve">Read each problem carefully.  The </w:t>
          </w:r>
          <w:r w:rsidRPr="00D67DDA">
            <w:rPr>
              <w:rFonts w:ascii="Calibri" w:hAnsi="Calibri" w:cs="Arial"/>
              <w:b/>
              <w:sz w:val="20"/>
            </w:rPr>
            <w:t>main concept</w:t>
          </w:r>
          <w:r w:rsidRPr="00D67DDA">
            <w:rPr>
              <w:rFonts w:ascii="Calibri" w:hAnsi="Calibri" w:cs="Arial"/>
              <w:sz w:val="20"/>
            </w:rPr>
            <w:t xml:space="preserve"> of each problem is stated at the start of each problem.  Read the entire problem before beginning work on that problem.</w:t>
          </w:r>
        </w:p>
        <w:p w:rsidR="000A6C56" w:rsidRPr="00D67DDA" w:rsidRDefault="000A6C56" w:rsidP="000A6C56">
          <w:pPr>
            <w:rPr>
              <w:rFonts w:ascii="Calibri" w:hAnsi="Calibri" w:cs="Arial"/>
              <w:sz w:val="20"/>
            </w:rPr>
          </w:pPr>
        </w:p>
        <w:p w:rsidR="000A6C56" w:rsidRPr="00D67DDA" w:rsidRDefault="000A6C56" w:rsidP="004822B2">
          <w:pPr>
            <w:tabs>
              <w:tab w:val="left" w:pos="-1440"/>
            </w:tabs>
            <w:rPr>
              <w:rFonts w:ascii="Calibri" w:hAnsi="Calibri" w:cs="Arial"/>
              <w:sz w:val="20"/>
            </w:rPr>
          </w:pPr>
          <w:r w:rsidRPr="00D67DDA">
            <w:rPr>
              <w:rFonts w:ascii="Calibri" w:hAnsi="Calibri" w:cs="Arial"/>
              <w:sz w:val="20"/>
            </w:rPr>
            <w:t xml:space="preserve">Section II contains </w:t>
          </w:r>
          <w:r>
            <w:rPr>
              <w:rFonts w:ascii="Calibri" w:hAnsi="Calibri" w:cs="Arial"/>
              <w:sz w:val="20"/>
              <w:u w:val="single"/>
            </w:rPr>
            <w:t>six</w:t>
          </w:r>
          <w:r w:rsidRPr="00D67DDA">
            <w:rPr>
              <w:rFonts w:ascii="Calibri" w:hAnsi="Calibri" w:cs="Arial"/>
              <w:sz w:val="20"/>
              <w:u w:val="single"/>
            </w:rPr>
            <w:t xml:space="preserve"> (</w:t>
          </w:r>
          <w:r>
            <w:rPr>
              <w:rFonts w:ascii="Calibri" w:hAnsi="Calibri" w:cs="Arial"/>
              <w:sz w:val="20"/>
              <w:u w:val="single"/>
            </w:rPr>
            <w:t>6</w:t>
          </w:r>
          <w:r w:rsidRPr="00D67DDA">
            <w:rPr>
              <w:rFonts w:ascii="Calibri" w:hAnsi="Calibri" w:cs="Arial"/>
              <w:sz w:val="20"/>
              <w:u w:val="single"/>
            </w:rPr>
            <w:t>)</w:t>
          </w:r>
          <w:r w:rsidRPr="00D67DDA">
            <w:rPr>
              <w:rFonts w:ascii="Calibri" w:hAnsi="Calibri" w:cs="Arial"/>
              <w:sz w:val="20"/>
            </w:rPr>
            <w:t xml:space="preserve"> problems.  Check to see that you have </w:t>
          </w:r>
          <w:r w:rsidR="004822B2">
            <w:rPr>
              <w:rFonts w:ascii="Calibri" w:hAnsi="Calibri" w:cs="Arial"/>
              <w:sz w:val="20"/>
            </w:rPr>
            <w:t>20</w:t>
          </w:r>
          <w:r>
            <w:rPr>
              <w:rFonts w:ascii="Calibri" w:hAnsi="Calibri" w:cs="Arial"/>
              <w:sz w:val="20"/>
            </w:rPr>
            <w:t xml:space="preserve"> </w:t>
          </w:r>
          <w:r w:rsidRPr="000D3BA8">
            <w:rPr>
              <w:rFonts w:ascii="Calibri" w:hAnsi="Calibri" w:cs="Arial"/>
              <w:sz w:val="20"/>
            </w:rPr>
            <w:t>pages</w:t>
          </w:r>
          <w:r w:rsidRPr="00D67DDA">
            <w:rPr>
              <w:rFonts w:ascii="Calibri" w:hAnsi="Calibri" w:cs="Arial"/>
              <w:sz w:val="20"/>
            </w:rPr>
            <w:t xml:space="preserve"> including the cover page.  The point value for each of your answers is stated in parenthesis to the right of each blank</w:t>
          </w:r>
          <w:r>
            <w:rPr>
              <w:rFonts w:ascii="Calibri" w:hAnsi="Calibri" w:cs="Arial"/>
              <w:sz w:val="20"/>
            </w:rPr>
            <w:t xml:space="preserve"> or in the question text</w:t>
          </w:r>
          <w:r w:rsidRPr="00D67DDA">
            <w:rPr>
              <w:rFonts w:ascii="Calibri" w:hAnsi="Calibri" w:cs="Arial"/>
              <w:sz w:val="20"/>
            </w:rPr>
            <w:t xml:space="preserve">.  You have </w:t>
          </w:r>
          <w:r w:rsidRPr="00D67DDA">
            <w:rPr>
              <w:rFonts w:ascii="Calibri" w:hAnsi="Calibri" w:cs="Arial"/>
              <w:sz w:val="20"/>
              <w:u w:val="single"/>
            </w:rPr>
            <w:t>100 minutes</w:t>
          </w:r>
          <w:r w:rsidRPr="00D67DDA">
            <w:rPr>
              <w:rFonts w:ascii="Calibri" w:hAnsi="Calibri" w:cs="Arial"/>
              <w:sz w:val="20"/>
            </w:rPr>
            <w:t xml:space="preserve"> to complete this section of the Career Development Event.</w:t>
          </w:r>
        </w:p>
        <w:p w:rsidR="000A6C56" w:rsidRPr="00D67DDA" w:rsidRDefault="000A6C56" w:rsidP="000A6C56">
          <w:pPr>
            <w:rPr>
              <w:rFonts w:ascii="Calibri" w:hAnsi="Calibri" w:cs="Arial"/>
              <w:sz w:val="20"/>
            </w:rPr>
          </w:pPr>
        </w:p>
        <w:p w:rsidR="000A6C56" w:rsidRDefault="000A6C56" w:rsidP="000A6C56">
          <w:pPr>
            <w:jc w:val="right"/>
            <w:rPr>
              <w:rFonts w:ascii="Arial" w:hAnsi="Arial"/>
              <w:sz w:val="18"/>
            </w:rPr>
          </w:pPr>
          <w:proofErr w:type="gramStart"/>
          <w:r>
            <w:rPr>
              <w:rFonts w:ascii="Arial" w:hAnsi="Arial"/>
              <w:sz w:val="18"/>
            </w:rPr>
            <w:t>prepared</w:t>
          </w:r>
          <w:proofErr w:type="gramEnd"/>
          <w:r>
            <w:rPr>
              <w:rFonts w:ascii="Arial" w:hAnsi="Arial"/>
              <w:sz w:val="18"/>
            </w:rPr>
            <w:t xml:space="preserve"> by</w:t>
          </w:r>
        </w:p>
        <w:p w:rsidR="000A6C56" w:rsidRDefault="000A6C56" w:rsidP="000A6C56">
          <w:pPr>
            <w:jc w:val="right"/>
            <w:rPr>
              <w:rFonts w:ascii="Arial" w:hAnsi="Arial"/>
              <w:sz w:val="18"/>
            </w:rPr>
          </w:pPr>
          <w:r>
            <w:rPr>
              <w:rFonts w:ascii="Arial" w:hAnsi="Arial"/>
              <w:sz w:val="18"/>
            </w:rPr>
            <w:t>Melanie Smith Ball</w:t>
          </w:r>
        </w:p>
        <w:p w:rsidR="000A6C56" w:rsidRDefault="00D86EF4" w:rsidP="000A6C56">
          <w:pPr>
            <w:jc w:val="right"/>
            <w:rPr>
              <w:rFonts w:ascii="Arial" w:hAnsi="Arial"/>
              <w:sz w:val="18"/>
            </w:rPr>
          </w:pPr>
          <w:r>
            <w:rPr>
              <w:rFonts w:ascii="Arial" w:hAnsi="Arial"/>
              <w:sz w:val="18"/>
            </w:rPr>
            <w:t xml:space="preserve">CDE </w:t>
          </w:r>
          <w:r w:rsidR="000A6C56">
            <w:rPr>
              <w:rFonts w:ascii="Arial" w:hAnsi="Arial"/>
              <w:sz w:val="18"/>
            </w:rPr>
            <w:t>Volunteer, NC FFA Association</w:t>
          </w:r>
        </w:p>
        <w:p w:rsidR="000A6C56" w:rsidRDefault="00BA3A2B" w:rsidP="000A6C56">
          <w:pPr>
            <w:jc w:val="right"/>
            <w:rPr>
              <w:rFonts w:ascii="Arial" w:hAnsi="Arial"/>
              <w:sz w:val="18"/>
            </w:rPr>
          </w:pPr>
          <w:hyperlink r:id="rId11" w:history="1">
            <w:r w:rsidR="000A6C56" w:rsidRPr="00B40230">
              <w:rPr>
                <w:rStyle w:val="Hyperlink"/>
                <w:rFonts w:ascii="Arial" w:hAnsi="Arial"/>
                <w:sz w:val="18"/>
              </w:rPr>
              <w:t>smith.melanie@gmail.com</w:t>
            </w:r>
          </w:hyperlink>
        </w:p>
        <w:p w:rsidR="000A6C56" w:rsidRDefault="000A6C56" w:rsidP="000A6C56">
          <w:pPr>
            <w:jc w:val="right"/>
            <w:rPr>
              <w:rFonts w:ascii="Arial" w:hAnsi="Arial"/>
              <w:sz w:val="18"/>
            </w:rPr>
          </w:pPr>
          <w:r>
            <w:rPr>
              <w:rFonts w:ascii="Arial" w:hAnsi="Arial"/>
              <w:sz w:val="18"/>
            </w:rPr>
            <w:t>919-491-1343</w:t>
          </w:r>
        </w:p>
        <w:p w:rsidR="000A6C56" w:rsidRPr="00D67DDA" w:rsidRDefault="000A6C56" w:rsidP="000A6C56">
          <w:pPr>
            <w:jc w:val="right"/>
            <w:rPr>
              <w:rFonts w:ascii="Calibri" w:hAnsi="Calibri"/>
              <w:sz w:val="20"/>
            </w:rPr>
          </w:pPr>
        </w:p>
        <w:p w:rsidR="000A6C56" w:rsidRPr="00D67DDA" w:rsidRDefault="000A6C56" w:rsidP="000A6C56">
          <w:pPr>
            <w:jc w:val="right"/>
            <w:rPr>
              <w:rFonts w:ascii="Calibri" w:hAnsi="Calibri"/>
              <w:i/>
              <w:sz w:val="20"/>
            </w:rPr>
          </w:pPr>
          <w:proofErr w:type="gramStart"/>
          <w:r w:rsidRPr="00D67DDA">
            <w:rPr>
              <w:rFonts w:ascii="Calibri" w:hAnsi="Calibri"/>
              <w:i/>
              <w:sz w:val="20"/>
            </w:rPr>
            <w:t>in</w:t>
          </w:r>
          <w:proofErr w:type="gramEnd"/>
          <w:r w:rsidRPr="00D67DDA">
            <w:rPr>
              <w:rFonts w:ascii="Calibri" w:hAnsi="Calibri"/>
              <w:i/>
              <w:sz w:val="20"/>
            </w:rPr>
            <w:t xml:space="preserve"> cooperation with</w:t>
          </w:r>
        </w:p>
        <w:p w:rsidR="000A6C56" w:rsidRPr="00D67DDA" w:rsidRDefault="000A6C56" w:rsidP="000A6C56">
          <w:pPr>
            <w:jc w:val="right"/>
            <w:rPr>
              <w:rFonts w:ascii="Calibri" w:hAnsi="Calibri"/>
              <w:sz w:val="20"/>
            </w:rPr>
          </w:pPr>
          <w:r w:rsidRPr="00D67DDA">
            <w:rPr>
              <w:rFonts w:ascii="Calibri" w:hAnsi="Calibri"/>
              <w:sz w:val="20"/>
            </w:rPr>
            <w:t>Department of Agricultural and Extension Education</w:t>
          </w:r>
        </w:p>
        <w:p w:rsidR="000A6C56" w:rsidRPr="00D67DDA" w:rsidRDefault="000A6C56" w:rsidP="000A6C56">
          <w:pPr>
            <w:jc w:val="right"/>
            <w:rPr>
              <w:rFonts w:ascii="Calibri" w:hAnsi="Calibri"/>
              <w:sz w:val="20"/>
            </w:rPr>
          </w:pPr>
          <w:r w:rsidRPr="00D67DDA">
            <w:rPr>
              <w:rFonts w:ascii="Calibri" w:hAnsi="Calibri"/>
              <w:sz w:val="20"/>
            </w:rPr>
            <w:t>College of Agriculture and Life Sciences</w:t>
          </w:r>
        </w:p>
        <w:p w:rsidR="000A6C56" w:rsidRPr="00D67DDA" w:rsidRDefault="000A6C56" w:rsidP="000A6C56">
          <w:pPr>
            <w:jc w:val="right"/>
            <w:rPr>
              <w:rFonts w:ascii="Calibri" w:hAnsi="Calibri"/>
              <w:sz w:val="20"/>
            </w:rPr>
          </w:pPr>
          <w:r w:rsidRPr="00D67DDA">
            <w:rPr>
              <w:rFonts w:ascii="Calibri" w:hAnsi="Calibri"/>
              <w:sz w:val="20"/>
            </w:rPr>
            <w:t>North Carolina State University</w:t>
          </w:r>
        </w:p>
        <w:p w:rsidR="000A6C56" w:rsidRPr="00D67DDA" w:rsidRDefault="000A6C56" w:rsidP="000A6C56">
          <w:pPr>
            <w:pStyle w:val="PlainText"/>
            <w:rPr>
              <w:rFonts w:ascii="Calibri" w:hAnsi="Calibri"/>
            </w:rPr>
          </w:pPr>
        </w:p>
        <w:p w:rsidR="000A6C56" w:rsidRPr="00D67DDA" w:rsidRDefault="000A6C56" w:rsidP="000A6C56">
          <w:pPr>
            <w:pStyle w:val="PlainText"/>
            <w:jc w:val="right"/>
            <w:rPr>
              <w:rFonts w:ascii="Calibri" w:hAnsi="Calibri"/>
              <w:i/>
              <w:sz w:val="24"/>
              <w:szCs w:val="24"/>
            </w:rPr>
          </w:pPr>
          <w:proofErr w:type="gramStart"/>
          <w:r w:rsidRPr="00D67DDA">
            <w:rPr>
              <w:rFonts w:ascii="Calibri" w:hAnsi="Calibri"/>
              <w:i/>
              <w:sz w:val="24"/>
              <w:szCs w:val="24"/>
            </w:rPr>
            <w:t>sponsored</w:t>
          </w:r>
          <w:proofErr w:type="gramEnd"/>
          <w:r w:rsidRPr="00D67DDA">
            <w:rPr>
              <w:rFonts w:ascii="Calibri" w:hAnsi="Calibri"/>
              <w:i/>
              <w:sz w:val="24"/>
              <w:szCs w:val="24"/>
            </w:rPr>
            <w:t xml:space="preserve"> by</w:t>
          </w:r>
        </w:p>
        <w:p w:rsidR="000A6C56" w:rsidRPr="00D67DDA" w:rsidRDefault="000A6C56" w:rsidP="000A6C56">
          <w:pPr>
            <w:jc w:val="right"/>
            <w:rPr>
              <w:rFonts w:ascii="Calibri" w:hAnsi="Calibri"/>
              <w:b/>
              <w:i/>
              <w:sz w:val="56"/>
              <w:szCs w:val="56"/>
            </w:rPr>
          </w:pPr>
          <w:proofErr w:type="gramStart"/>
          <w:r w:rsidRPr="00D67DDA">
            <w:rPr>
              <w:rFonts w:ascii="Calibri" w:hAnsi="Calibri"/>
              <w:b/>
              <w:i/>
              <w:sz w:val="56"/>
              <w:szCs w:val="56"/>
            </w:rPr>
            <w:t>Southern States Cooperative, Inc</w:t>
          </w:r>
          <w:r>
            <w:rPr>
              <w:rFonts w:ascii="Calibri" w:hAnsi="Calibri"/>
              <w:b/>
              <w:i/>
              <w:sz w:val="56"/>
              <w:szCs w:val="56"/>
            </w:rPr>
            <w:t>.</w:t>
          </w:r>
          <w:proofErr w:type="gramEnd"/>
          <w:r w:rsidRPr="00D67DDA">
            <w:rPr>
              <w:rFonts w:ascii="Calibri" w:hAnsi="Calibri"/>
              <w:b/>
              <w:i/>
              <w:sz w:val="56"/>
              <w:szCs w:val="56"/>
            </w:rPr>
            <w:t xml:space="preserve"> </w:t>
          </w:r>
        </w:p>
        <w:p w:rsidR="00225219" w:rsidRDefault="00225219"/>
        <w:p w:rsidR="00225219" w:rsidRDefault="00225219"/>
        <w:p w:rsidR="00225219" w:rsidRDefault="00225219">
          <w:r>
            <w:br w:type="page"/>
          </w:r>
        </w:p>
      </w:sdtContent>
    </w:sdt>
    <w:sdt>
      <w:sdtPr>
        <w:rPr>
          <w:rFonts w:eastAsia="Times New Roman" w:cs="Times New Roman"/>
          <w:b w:val="0"/>
          <w:bCs w:val="0"/>
          <w:sz w:val="22"/>
          <w:szCs w:val="20"/>
        </w:rPr>
        <w:id w:val="526161908"/>
        <w:docPartObj>
          <w:docPartGallery w:val="Table of Contents"/>
          <w:docPartUnique/>
        </w:docPartObj>
      </w:sdtPr>
      <w:sdtEndPr/>
      <w:sdtContent>
        <w:p w:rsidR="00A9565B" w:rsidRDefault="00A9565B" w:rsidP="00071747">
          <w:pPr>
            <w:pStyle w:val="Heading1"/>
          </w:pPr>
          <w:r>
            <w:t>Contents</w:t>
          </w:r>
        </w:p>
        <w:p w:rsidR="00A9565B" w:rsidRDefault="002D5D96">
          <w:pPr>
            <w:pStyle w:val="TOC1"/>
            <w:tabs>
              <w:tab w:val="right" w:leader="dot" w:pos="9350"/>
            </w:tabs>
            <w:rPr>
              <w:rFonts w:eastAsiaTheme="minorEastAsia" w:cstheme="minorBidi"/>
              <w:noProof/>
              <w:szCs w:val="22"/>
            </w:rPr>
          </w:pPr>
          <w:r>
            <w:fldChar w:fldCharType="begin"/>
          </w:r>
          <w:r w:rsidR="00A9565B">
            <w:instrText xml:space="preserve"> TOC \o "1-3" \h \z \u </w:instrText>
          </w:r>
          <w:r>
            <w:fldChar w:fldCharType="separate"/>
          </w:r>
          <w:hyperlink w:anchor="_Toc285974989" w:history="1">
            <w:r w:rsidR="00A9565B" w:rsidRPr="001B1CE9">
              <w:rPr>
                <w:rStyle w:val="Hyperlink"/>
                <w:noProof/>
              </w:rPr>
              <w:t>Table 1. Statements of Net Worth</w:t>
            </w:r>
            <w:r w:rsidR="00A9565B">
              <w:rPr>
                <w:noProof/>
                <w:webHidden/>
              </w:rPr>
              <w:tab/>
            </w:r>
            <w:r>
              <w:rPr>
                <w:noProof/>
                <w:webHidden/>
              </w:rPr>
              <w:fldChar w:fldCharType="begin"/>
            </w:r>
            <w:r w:rsidR="00A9565B">
              <w:rPr>
                <w:noProof/>
                <w:webHidden/>
              </w:rPr>
              <w:instrText xml:space="preserve"> PAGEREF _Toc285974989 \h </w:instrText>
            </w:r>
            <w:r>
              <w:rPr>
                <w:noProof/>
                <w:webHidden/>
              </w:rPr>
            </w:r>
            <w:r>
              <w:rPr>
                <w:noProof/>
                <w:webHidden/>
              </w:rPr>
              <w:fldChar w:fldCharType="separate"/>
            </w:r>
            <w:r w:rsidR="004706D5">
              <w:rPr>
                <w:noProof/>
                <w:webHidden/>
              </w:rPr>
              <w:t>4</w:t>
            </w:r>
            <w:r>
              <w:rPr>
                <w:noProof/>
                <w:webHidden/>
              </w:rPr>
              <w:fldChar w:fldCharType="end"/>
            </w:r>
          </w:hyperlink>
        </w:p>
        <w:p w:rsidR="00A9565B" w:rsidRDefault="00BA3A2B">
          <w:pPr>
            <w:pStyle w:val="TOC1"/>
            <w:tabs>
              <w:tab w:val="right" w:leader="dot" w:pos="9350"/>
            </w:tabs>
            <w:rPr>
              <w:rFonts w:eastAsiaTheme="minorEastAsia" w:cstheme="minorBidi"/>
              <w:noProof/>
              <w:szCs w:val="22"/>
            </w:rPr>
          </w:pPr>
          <w:hyperlink w:anchor="_Toc285974990" w:history="1">
            <w:r w:rsidR="00A9565B" w:rsidRPr="001B1CE9">
              <w:rPr>
                <w:rStyle w:val="Hyperlink"/>
                <w:noProof/>
              </w:rPr>
              <w:t>Table 2. Income Statements</w:t>
            </w:r>
            <w:r w:rsidR="00A9565B">
              <w:rPr>
                <w:noProof/>
                <w:webHidden/>
              </w:rPr>
              <w:tab/>
            </w:r>
            <w:r w:rsidR="002D5D96">
              <w:rPr>
                <w:noProof/>
                <w:webHidden/>
              </w:rPr>
              <w:fldChar w:fldCharType="begin"/>
            </w:r>
            <w:r w:rsidR="00A9565B">
              <w:rPr>
                <w:noProof/>
                <w:webHidden/>
              </w:rPr>
              <w:instrText xml:space="preserve"> PAGEREF _Toc285974990 \h </w:instrText>
            </w:r>
            <w:r w:rsidR="002D5D96">
              <w:rPr>
                <w:noProof/>
                <w:webHidden/>
              </w:rPr>
            </w:r>
            <w:r w:rsidR="002D5D96">
              <w:rPr>
                <w:noProof/>
                <w:webHidden/>
              </w:rPr>
              <w:fldChar w:fldCharType="separate"/>
            </w:r>
            <w:r w:rsidR="004706D5">
              <w:rPr>
                <w:noProof/>
                <w:webHidden/>
              </w:rPr>
              <w:t>5</w:t>
            </w:r>
            <w:r w:rsidR="002D5D96">
              <w:rPr>
                <w:noProof/>
                <w:webHidden/>
              </w:rPr>
              <w:fldChar w:fldCharType="end"/>
            </w:r>
          </w:hyperlink>
        </w:p>
        <w:p w:rsidR="00A9565B" w:rsidRDefault="00BA3A2B">
          <w:pPr>
            <w:pStyle w:val="TOC1"/>
            <w:tabs>
              <w:tab w:val="right" w:leader="dot" w:pos="9350"/>
            </w:tabs>
            <w:rPr>
              <w:rFonts w:eastAsiaTheme="minorEastAsia" w:cstheme="minorBidi"/>
              <w:noProof/>
              <w:szCs w:val="22"/>
            </w:rPr>
          </w:pPr>
          <w:hyperlink w:anchor="_Toc285974991" w:history="1">
            <w:r w:rsidR="00A9565B" w:rsidRPr="001B1CE9">
              <w:rPr>
                <w:rStyle w:val="Hyperlink"/>
                <w:noProof/>
              </w:rPr>
              <w:t>Table 3. Melons - Cantaloupe &amp; Honeydew</w:t>
            </w:r>
            <w:r w:rsidR="00A9565B">
              <w:rPr>
                <w:noProof/>
                <w:webHidden/>
              </w:rPr>
              <w:tab/>
            </w:r>
            <w:r w:rsidR="002D5D96">
              <w:rPr>
                <w:noProof/>
                <w:webHidden/>
              </w:rPr>
              <w:fldChar w:fldCharType="begin"/>
            </w:r>
            <w:r w:rsidR="00A9565B">
              <w:rPr>
                <w:noProof/>
                <w:webHidden/>
              </w:rPr>
              <w:instrText xml:space="preserve"> PAGEREF _Toc285974991 \h </w:instrText>
            </w:r>
            <w:r w:rsidR="002D5D96">
              <w:rPr>
                <w:noProof/>
                <w:webHidden/>
              </w:rPr>
            </w:r>
            <w:r w:rsidR="002D5D96">
              <w:rPr>
                <w:noProof/>
                <w:webHidden/>
              </w:rPr>
              <w:fldChar w:fldCharType="separate"/>
            </w:r>
            <w:r w:rsidR="004706D5">
              <w:rPr>
                <w:noProof/>
                <w:webHidden/>
              </w:rPr>
              <w:t>6</w:t>
            </w:r>
            <w:r w:rsidR="002D5D96">
              <w:rPr>
                <w:noProof/>
                <w:webHidden/>
              </w:rPr>
              <w:fldChar w:fldCharType="end"/>
            </w:r>
          </w:hyperlink>
        </w:p>
        <w:p w:rsidR="00A9565B" w:rsidRDefault="00BA3A2B">
          <w:pPr>
            <w:pStyle w:val="TOC1"/>
            <w:tabs>
              <w:tab w:val="right" w:leader="dot" w:pos="9350"/>
            </w:tabs>
            <w:rPr>
              <w:rFonts w:eastAsiaTheme="minorEastAsia" w:cstheme="minorBidi"/>
              <w:noProof/>
              <w:szCs w:val="22"/>
            </w:rPr>
          </w:pPr>
          <w:hyperlink w:anchor="_Toc285974992" w:history="1">
            <w:r w:rsidR="00A9565B" w:rsidRPr="001B1CE9">
              <w:rPr>
                <w:rStyle w:val="Hyperlink"/>
                <w:noProof/>
              </w:rPr>
              <w:t>Table 4. Strawberries, owned, harvest and market</w:t>
            </w:r>
            <w:r w:rsidR="00A9565B">
              <w:rPr>
                <w:noProof/>
                <w:webHidden/>
              </w:rPr>
              <w:tab/>
            </w:r>
            <w:r w:rsidR="002D5D96">
              <w:rPr>
                <w:noProof/>
                <w:webHidden/>
              </w:rPr>
              <w:fldChar w:fldCharType="begin"/>
            </w:r>
            <w:r w:rsidR="00A9565B">
              <w:rPr>
                <w:noProof/>
                <w:webHidden/>
              </w:rPr>
              <w:instrText xml:space="preserve"> PAGEREF _Toc285974992 \h </w:instrText>
            </w:r>
            <w:r w:rsidR="002D5D96">
              <w:rPr>
                <w:noProof/>
                <w:webHidden/>
              </w:rPr>
            </w:r>
            <w:r w:rsidR="002D5D96">
              <w:rPr>
                <w:noProof/>
                <w:webHidden/>
              </w:rPr>
              <w:fldChar w:fldCharType="separate"/>
            </w:r>
            <w:r w:rsidR="004706D5">
              <w:rPr>
                <w:noProof/>
                <w:webHidden/>
              </w:rPr>
              <w:t>7</w:t>
            </w:r>
            <w:r w:rsidR="002D5D96">
              <w:rPr>
                <w:noProof/>
                <w:webHidden/>
              </w:rPr>
              <w:fldChar w:fldCharType="end"/>
            </w:r>
          </w:hyperlink>
        </w:p>
        <w:p w:rsidR="00A9565B" w:rsidRDefault="00BA3A2B">
          <w:pPr>
            <w:pStyle w:val="TOC1"/>
            <w:tabs>
              <w:tab w:val="right" w:leader="dot" w:pos="9350"/>
            </w:tabs>
            <w:rPr>
              <w:rFonts w:eastAsiaTheme="minorEastAsia" w:cstheme="minorBidi"/>
              <w:noProof/>
              <w:szCs w:val="22"/>
            </w:rPr>
          </w:pPr>
          <w:hyperlink w:anchor="_Toc285974993" w:history="1">
            <w:r w:rsidR="00A9565B" w:rsidRPr="001B1CE9">
              <w:rPr>
                <w:rStyle w:val="Hyperlink"/>
                <w:noProof/>
              </w:rPr>
              <w:t>Part 1 – Analysis of Cash Flow</w:t>
            </w:r>
            <w:r w:rsidR="00A9565B">
              <w:rPr>
                <w:noProof/>
                <w:webHidden/>
              </w:rPr>
              <w:tab/>
            </w:r>
            <w:r w:rsidR="002D5D96">
              <w:rPr>
                <w:noProof/>
                <w:webHidden/>
              </w:rPr>
              <w:fldChar w:fldCharType="begin"/>
            </w:r>
            <w:r w:rsidR="00A9565B">
              <w:rPr>
                <w:noProof/>
                <w:webHidden/>
              </w:rPr>
              <w:instrText xml:space="preserve"> PAGEREF _Toc285974993 \h </w:instrText>
            </w:r>
            <w:r w:rsidR="002D5D96">
              <w:rPr>
                <w:noProof/>
                <w:webHidden/>
              </w:rPr>
            </w:r>
            <w:r w:rsidR="002D5D96">
              <w:rPr>
                <w:noProof/>
                <w:webHidden/>
              </w:rPr>
              <w:fldChar w:fldCharType="separate"/>
            </w:r>
            <w:r w:rsidR="004706D5">
              <w:rPr>
                <w:noProof/>
                <w:webHidden/>
              </w:rPr>
              <w:t>8</w:t>
            </w:r>
            <w:r w:rsidR="002D5D96">
              <w:rPr>
                <w:noProof/>
                <w:webHidden/>
              </w:rPr>
              <w:fldChar w:fldCharType="end"/>
            </w:r>
          </w:hyperlink>
        </w:p>
        <w:p w:rsidR="00A9565B" w:rsidRDefault="00BA3A2B">
          <w:pPr>
            <w:pStyle w:val="TOC1"/>
            <w:tabs>
              <w:tab w:val="right" w:leader="dot" w:pos="9350"/>
            </w:tabs>
            <w:rPr>
              <w:rFonts w:eastAsiaTheme="minorEastAsia" w:cstheme="minorBidi"/>
              <w:noProof/>
              <w:szCs w:val="22"/>
            </w:rPr>
          </w:pPr>
          <w:hyperlink w:anchor="_Toc285974994" w:history="1">
            <w:r w:rsidR="00A9565B" w:rsidRPr="001B1CE9">
              <w:rPr>
                <w:rStyle w:val="Hyperlink"/>
                <w:noProof/>
              </w:rPr>
              <w:t>Part 2a – Analysis of Balance Sheets</w:t>
            </w:r>
            <w:r w:rsidR="00A9565B">
              <w:rPr>
                <w:noProof/>
                <w:webHidden/>
              </w:rPr>
              <w:tab/>
            </w:r>
            <w:r w:rsidR="002D5D96">
              <w:rPr>
                <w:noProof/>
                <w:webHidden/>
              </w:rPr>
              <w:fldChar w:fldCharType="begin"/>
            </w:r>
            <w:r w:rsidR="00A9565B">
              <w:rPr>
                <w:noProof/>
                <w:webHidden/>
              </w:rPr>
              <w:instrText xml:space="preserve"> PAGEREF _Toc285974994 \h </w:instrText>
            </w:r>
            <w:r w:rsidR="002D5D96">
              <w:rPr>
                <w:noProof/>
                <w:webHidden/>
              </w:rPr>
            </w:r>
            <w:r w:rsidR="002D5D96">
              <w:rPr>
                <w:noProof/>
                <w:webHidden/>
              </w:rPr>
              <w:fldChar w:fldCharType="separate"/>
            </w:r>
            <w:r w:rsidR="004706D5">
              <w:rPr>
                <w:noProof/>
                <w:webHidden/>
              </w:rPr>
              <w:t>10</w:t>
            </w:r>
            <w:r w:rsidR="002D5D96">
              <w:rPr>
                <w:noProof/>
                <w:webHidden/>
              </w:rPr>
              <w:fldChar w:fldCharType="end"/>
            </w:r>
          </w:hyperlink>
        </w:p>
        <w:p w:rsidR="00A9565B" w:rsidRDefault="00BA3A2B">
          <w:pPr>
            <w:pStyle w:val="TOC1"/>
            <w:tabs>
              <w:tab w:val="right" w:leader="dot" w:pos="9350"/>
            </w:tabs>
            <w:rPr>
              <w:rFonts w:eastAsiaTheme="minorEastAsia" w:cstheme="minorBidi"/>
              <w:noProof/>
              <w:szCs w:val="22"/>
            </w:rPr>
          </w:pPr>
          <w:hyperlink w:anchor="_Toc285974995" w:history="1">
            <w:r w:rsidR="00A9565B" w:rsidRPr="001B1CE9">
              <w:rPr>
                <w:rStyle w:val="Hyperlink"/>
                <w:noProof/>
              </w:rPr>
              <w:t>Part 2b – Analysis of Income Statements</w:t>
            </w:r>
            <w:r w:rsidR="00A9565B">
              <w:rPr>
                <w:noProof/>
                <w:webHidden/>
              </w:rPr>
              <w:tab/>
            </w:r>
            <w:r w:rsidR="002D5D96">
              <w:rPr>
                <w:noProof/>
                <w:webHidden/>
              </w:rPr>
              <w:fldChar w:fldCharType="begin"/>
            </w:r>
            <w:r w:rsidR="00A9565B">
              <w:rPr>
                <w:noProof/>
                <w:webHidden/>
              </w:rPr>
              <w:instrText xml:space="preserve"> PAGEREF _Toc285974995 \h </w:instrText>
            </w:r>
            <w:r w:rsidR="002D5D96">
              <w:rPr>
                <w:noProof/>
                <w:webHidden/>
              </w:rPr>
            </w:r>
            <w:r w:rsidR="002D5D96">
              <w:rPr>
                <w:noProof/>
                <w:webHidden/>
              </w:rPr>
              <w:fldChar w:fldCharType="separate"/>
            </w:r>
            <w:r w:rsidR="004706D5">
              <w:rPr>
                <w:noProof/>
                <w:webHidden/>
              </w:rPr>
              <w:t>12</w:t>
            </w:r>
            <w:r w:rsidR="002D5D96">
              <w:rPr>
                <w:noProof/>
                <w:webHidden/>
              </w:rPr>
              <w:fldChar w:fldCharType="end"/>
            </w:r>
          </w:hyperlink>
        </w:p>
        <w:p w:rsidR="00A9565B" w:rsidRDefault="00BA3A2B">
          <w:pPr>
            <w:pStyle w:val="TOC1"/>
            <w:tabs>
              <w:tab w:val="right" w:leader="dot" w:pos="9350"/>
            </w:tabs>
            <w:rPr>
              <w:rFonts w:eastAsiaTheme="minorEastAsia" w:cstheme="minorBidi"/>
              <w:noProof/>
              <w:szCs w:val="22"/>
            </w:rPr>
          </w:pPr>
          <w:hyperlink w:anchor="_Toc285974996" w:history="1">
            <w:r w:rsidR="00A9565B" w:rsidRPr="001B1CE9">
              <w:rPr>
                <w:rStyle w:val="Hyperlink"/>
                <w:noProof/>
              </w:rPr>
              <w:t>Part 3 – Enterprise &amp; Risk Management</w:t>
            </w:r>
            <w:r w:rsidR="00A9565B">
              <w:rPr>
                <w:noProof/>
                <w:webHidden/>
              </w:rPr>
              <w:tab/>
            </w:r>
            <w:r w:rsidR="002D5D96">
              <w:rPr>
                <w:noProof/>
                <w:webHidden/>
              </w:rPr>
              <w:fldChar w:fldCharType="begin"/>
            </w:r>
            <w:r w:rsidR="00A9565B">
              <w:rPr>
                <w:noProof/>
                <w:webHidden/>
              </w:rPr>
              <w:instrText xml:space="preserve"> PAGEREF _Toc285974996 \h </w:instrText>
            </w:r>
            <w:r w:rsidR="002D5D96">
              <w:rPr>
                <w:noProof/>
                <w:webHidden/>
              </w:rPr>
            </w:r>
            <w:r w:rsidR="002D5D96">
              <w:rPr>
                <w:noProof/>
                <w:webHidden/>
              </w:rPr>
              <w:fldChar w:fldCharType="separate"/>
            </w:r>
            <w:r w:rsidR="004706D5">
              <w:rPr>
                <w:noProof/>
                <w:webHidden/>
              </w:rPr>
              <w:t>13</w:t>
            </w:r>
            <w:r w:rsidR="002D5D96">
              <w:rPr>
                <w:noProof/>
                <w:webHidden/>
              </w:rPr>
              <w:fldChar w:fldCharType="end"/>
            </w:r>
          </w:hyperlink>
        </w:p>
        <w:p w:rsidR="00A9565B" w:rsidRDefault="00BA3A2B">
          <w:pPr>
            <w:pStyle w:val="TOC1"/>
            <w:tabs>
              <w:tab w:val="right" w:leader="dot" w:pos="9350"/>
            </w:tabs>
            <w:rPr>
              <w:rFonts w:eastAsiaTheme="minorEastAsia" w:cstheme="minorBidi"/>
              <w:noProof/>
              <w:szCs w:val="22"/>
            </w:rPr>
          </w:pPr>
          <w:hyperlink w:anchor="_Toc285974997" w:history="1">
            <w:r w:rsidR="00A9565B" w:rsidRPr="001B1CE9">
              <w:rPr>
                <w:rStyle w:val="Hyperlink"/>
                <w:noProof/>
              </w:rPr>
              <w:t>Part 4 – Partial Budgeting</w:t>
            </w:r>
            <w:r w:rsidR="00A9565B">
              <w:rPr>
                <w:noProof/>
                <w:webHidden/>
              </w:rPr>
              <w:tab/>
            </w:r>
            <w:r w:rsidR="002D5D96">
              <w:rPr>
                <w:noProof/>
                <w:webHidden/>
              </w:rPr>
              <w:fldChar w:fldCharType="begin"/>
            </w:r>
            <w:r w:rsidR="00A9565B">
              <w:rPr>
                <w:noProof/>
                <w:webHidden/>
              </w:rPr>
              <w:instrText xml:space="preserve"> PAGEREF _Toc285974997 \h </w:instrText>
            </w:r>
            <w:r w:rsidR="002D5D96">
              <w:rPr>
                <w:noProof/>
                <w:webHidden/>
              </w:rPr>
            </w:r>
            <w:r w:rsidR="002D5D96">
              <w:rPr>
                <w:noProof/>
                <w:webHidden/>
              </w:rPr>
              <w:fldChar w:fldCharType="separate"/>
            </w:r>
            <w:r w:rsidR="004706D5">
              <w:rPr>
                <w:noProof/>
                <w:webHidden/>
              </w:rPr>
              <w:t>16</w:t>
            </w:r>
            <w:r w:rsidR="002D5D96">
              <w:rPr>
                <w:noProof/>
                <w:webHidden/>
              </w:rPr>
              <w:fldChar w:fldCharType="end"/>
            </w:r>
          </w:hyperlink>
        </w:p>
        <w:p w:rsidR="00A9565B" w:rsidRDefault="00BA3A2B">
          <w:pPr>
            <w:pStyle w:val="TOC1"/>
            <w:tabs>
              <w:tab w:val="right" w:leader="dot" w:pos="9350"/>
            </w:tabs>
            <w:rPr>
              <w:rFonts w:eastAsiaTheme="minorEastAsia" w:cstheme="minorBidi"/>
              <w:noProof/>
              <w:szCs w:val="22"/>
            </w:rPr>
          </w:pPr>
          <w:hyperlink w:anchor="_Toc285974998" w:history="1">
            <w:r w:rsidR="00A9565B" w:rsidRPr="001B1CE9">
              <w:rPr>
                <w:rStyle w:val="Hyperlink"/>
                <w:noProof/>
              </w:rPr>
              <w:t>Part 5 – Income Tax Management</w:t>
            </w:r>
            <w:r w:rsidR="00A9565B">
              <w:rPr>
                <w:noProof/>
                <w:webHidden/>
              </w:rPr>
              <w:tab/>
            </w:r>
            <w:r w:rsidR="002D5D96">
              <w:rPr>
                <w:noProof/>
                <w:webHidden/>
              </w:rPr>
              <w:fldChar w:fldCharType="begin"/>
            </w:r>
            <w:r w:rsidR="00A9565B">
              <w:rPr>
                <w:noProof/>
                <w:webHidden/>
              </w:rPr>
              <w:instrText xml:space="preserve"> PAGEREF _Toc285974998 \h </w:instrText>
            </w:r>
            <w:r w:rsidR="002D5D96">
              <w:rPr>
                <w:noProof/>
                <w:webHidden/>
              </w:rPr>
            </w:r>
            <w:r w:rsidR="002D5D96">
              <w:rPr>
                <w:noProof/>
                <w:webHidden/>
              </w:rPr>
              <w:fldChar w:fldCharType="separate"/>
            </w:r>
            <w:r w:rsidR="004706D5">
              <w:rPr>
                <w:noProof/>
                <w:webHidden/>
              </w:rPr>
              <w:t>17</w:t>
            </w:r>
            <w:r w:rsidR="002D5D96">
              <w:rPr>
                <w:noProof/>
                <w:webHidden/>
              </w:rPr>
              <w:fldChar w:fldCharType="end"/>
            </w:r>
          </w:hyperlink>
        </w:p>
        <w:p w:rsidR="00A9565B" w:rsidRDefault="00BA3A2B">
          <w:pPr>
            <w:pStyle w:val="TOC1"/>
            <w:tabs>
              <w:tab w:val="right" w:leader="dot" w:pos="9350"/>
            </w:tabs>
            <w:rPr>
              <w:rFonts w:eastAsiaTheme="minorEastAsia" w:cstheme="minorBidi"/>
              <w:noProof/>
              <w:szCs w:val="22"/>
            </w:rPr>
          </w:pPr>
          <w:hyperlink w:anchor="_Toc285974999" w:history="1">
            <w:r w:rsidR="00A9565B" w:rsidRPr="001B1CE9">
              <w:rPr>
                <w:rStyle w:val="Hyperlink"/>
                <w:noProof/>
              </w:rPr>
              <w:t>Part 6 - Capital Investment Analysis</w:t>
            </w:r>
            <w:r w:rsidR="00A9565B">
              <w:rPr>
                <w:noProof/>
                <w:webHidden/>
              </w:rPr>
              <w:tab/>
            </w:r>
            <w:r w:rsidR="002D5D96">
              <w:rPr>
                <w:noProof/>
                <w:webHidden/>
              </w:rPr>
              <w:fldChar w:fldCharType="begin"/>
            </w:r>
            <w:r w:rsidR="00A9565B">
              <w:rPr>
                <w:noProof/>
                <w:webHidden/>
              </w:rPr>
              <w:instrText xml:space="preserve"> PAGEREF _Toc285974999 \h </w:instrText>
            </w:r>
            <w:r w:rsidR="002D5D96">
              <w:rPr>
                <w:noProof/>
                <w:webHidden/>
              </w:rPr>
            </w:r>
            <w:r w:rsidR="002D5D96">
              <w:rPr>
                <w:noProof/>
                <w:webHidden/>
              </w:rPr>
              <w:fldChar w:fldCharType="separate"/>
            </w:r>
            <w:r w:rsidR="004706D5">
              <w:rPr>
                <w:noProof/>
                <w:webHidden/>
              </w:rPr>
              <w:t>19</w:t>
            </w:r>
            <w:r w:rsidR="002D5D96">
              <w:rPr>
                <w:noProof/>
                <w:webHidden/>
              </w:rPr>
              <w:fldChar w:fldCharType="end"/>
            </w:r>
          </w:hyperlink>
        </w:p>
        <w:p w:rsidR="00A9565B" w:rsidRDefault="002D5D96">
          <w:r>
            <w:fldChar w:fldCharType="end"/>
          </w:r>
        </w:p>
      </w:sdtContent>
    </w:sdt>
    <w:p w:rsidR="001952FC" w:rsidRPr="00620592" w:rsidRDefault="001952FC">
      <w:pPr>
        <w:rPr>
          <w:b/>
          <w:sz w:val="28"/>
          <w:szCs w:val="28"/>
        </w:rPr>
      </w:pPr>
      <w:r w:rsidRPr="00620592">
        <w:rPr>
          <w:b/>
          <w:sz w:val="28"/>
          <w:szCs w:val="28"/>
        </w:rPr>
        <w:br w:type="page"/>
      </w:r>
    </w:p>
    <w:p w:rsidR="00A9565B" w:rsidRDefault="00A9565B" w:rsidP="007C1FF3">
      <w:pPr>
        <w:jc w:val="center"/>
        <w:rPr>
          <w:b/>
          <w:sz w:val="28"/>
          <w:szCs w:val="28"/>
        </w:rPr>
      </w:pPr>
      <w:r>
        <w:rPr>
          <w:b/>
          <w:sz w:val="28"/>
          <w:szCs w:val="28"/>
        </w:rPr>
        <w:lastRenderedPageBreak/>
        <w:t>2011 NC FFA Farm Business Management</w:t>
      </w:r>
    </w:p>
    <w:p w:rsidR="00A9565B" w:rsidRDefault="00A9565B" w:rsidP="007C1FF3">
      <w:pPr>
        <w:jc w:val="center"/>
        <w:rPr>
          <w:b/>
          <w:sz w:val="28"/>
          <w:szCs w:val="28"/>
        </w:rPr>
      </w:pPr>
    </w:p>
    <w:p w:rsidR="00A9565B" w:rsidRDefault="00A9565B" w:rsidP="007C1FF3">
      <w:pPr>
        <w:jc w:val="center"/>
        <w:rPr>
          <w:b/>
          <w:sz w:val="28"/>
          <w:szCs w:val="28"/>
        </w:rPr>
      </w:pPr>
    </w:p>
    <w:p w:rsidR="00707AF6" w:rsidRDefault="007C1FF3" w:rsidP="007C1FF3">
      <w:pPr>
        <w:jc w:val="center"/>
        <w:rPr>
          <w:b/>
          <w:sz w:val="28"/>
          <w:szCs w:val="28"/>
        </w:rPr>
      </w:pPr>
      <w:r>
        <w:rPr>
          <w:b/>
          <w:sz w:val="28"/>
          <w:szCs w:val="28"/>
        </w:rPr>
        <w:t>Resource Information</w:t>
      </w:r>
    </w:p>
    <w:p w:rsidR="00707AF6" w:rsidRDefault="00707AF6">
      <w:pPr>
        <w:rPr>
          <w:b/>
          <w:sz w:val="28"/>
          <w:szCs w:val="28"/>
        </w:rPr>
      </w:pPr>
      <w:r>
        <w:rPr>
          <w:b/>
          <w:sz w:val="28"/>
          <w:szCs w:val="28"/>
        </w:rPr>
        <w:br w:type="page"/>
      </w:r>
    </w:p>
    <w:p w:rsidR="00EA4606" w:rsidRPr="00620592" w:rsidRDefault="00EA4606" w:rsidP="00035631">
      <w:pPr>
        <w:pStyle w:val="Heading1"/>
        <w:rPr>
          <w:sz w:val="24"/>
          <w:szCs w:val="24"/>
        </w:rPr>
      </w:pPr>
      <w:bookmarkStart w:id="0" w:name="_Ref285969112"/>
      <w:bookmarkStart w:id="1" w:name="_Toc285974922"/>
      <w:bookmarkStart w:id="2" w:name="_Toc285974989"/>
      <w:proofErr w:type="gramStart"/>
      <w:r>
        <w:lastRenderedPageBreak/>
        <w:t>Table 1.</w:t>
      </w:r>
      <w:proofErr w:type="gramEnd"/>
      <w:r>
        <w:t xml:space="preserve"> </w:t>
      </w:r>
      <w:r w:rsidRPr="00620592">
        <w:t>Statements of Net Worth</w:t>
      </w:r>
      <w:bookmarkEnd w:id="0"/>
      <w:bookmarkEnd w:id="1"/>
      <w:bookmarkEnd w:id="2"/>
    </w:p>
    <w:p w:rsidR="00EA4606" w:rsidRPr="00620592" w:rsidRDefault="00EA4606" w:rsidP="00EA4606">
      <w:pPr>
        <w:pStyle w:val="TableText"/>
        <w:rPr>
          <w:sz w:val="18"/>
          <w:szCs w:val="44"/>
        </w:rPr>
      </w:pPr>
      <w:r w:rsidRPr="00620592">
        <w:rPr>
          <w:b/>
          <w:sz w:val="18"/>
          <w:szCs w:val="44"/>
        </w:rPr>
        <w:t>Resource Information for the Harding farm business</w:t>
      </w:r>
      <w:r w:rsidR="00035631">
        <w:rPr>
          <w:b/>
          <w:sz w:val="18"/>
          <w:szCs w:val="44"/>
        </w:rPr>
        <w:t>,</w:t>
      </w:r>
      <w:r w:rsidR="00035631">
        <w:rPr>
          <w:b/>
        </w:rPr>
        <w:t xml:space="preserve"> </w:t>
      </w:r>
      <w:proofErr w:type="gramStart"/>
      <w:r w:rsidR="00035631" w:rsidRPr="00620592">
        <w:rPr>
          <w:sz w:val="24"/>
          <w:szCs w:val="24"/>
        </w:rPr>
        <w:t>As</w:t>
      </w:r>
      <w:proofErr w:type="gramEnd"/>
      <w:r w:rsidR="00035631" w:rsidRPr="00620592">
        <w:rPr>
          <w:sz w:val="24"/>
          <w:szCs w:val="24"/>
        </w:rPr>
        <w:t xml:space="preserve"> of 12/31/2009 and 12/31/2010</w:t>
      </w:r>
    </w:p>
    <w:p w:rsidR="00EA4606" w:rsidRPr="00620592" w:rsidRDefault="00EA4606" w:rsidP="00EA4606">
      <w:pPr>
        <w:rPr>
          <w:rFonts w:cs="Arial"/>
          <w:sz w:val="14"/>
          <w:szCs w:val="14"/>
        </w:rPr>
      </w:pPr>
      <w:r>
        <w:rPr>
          <w:sz w:val="18"/>
          <w:szCs w:val="44"/>
        </w:rPr>
        <w:t>2011</w:t>
      </w:r>
      <w:r w:rsidRPr="00620592">
        <w:rPr>
          <w:sz w:val="18"/>
          <w:szCs w:val="44"/>
        </w:rPr>
        <w:t xml:space="preserve"> NC FFA Farm Business Management Career Development Event</w:t>
      </w:r>
    </w:p>
    <w:tbl>
      <w:tblPr>
        <w:tblW w:w="8676" w:type="dxa"/>
        <w:jc w:val="center"/>
        <w:tblLook w:val="04A0" w:firstRow="1" w:lastRow="0" w:firstColumn="1" w:lastColumn="0" w:noHBand="0" w:noVBand="1"/>
      </w:tblPr>
      <w:tblGrid>
        <w:gridCol w:w="5400"/>
        <w:gridCol w:w="1800"/>
        <w:gridCol w:w="1476"/>
      </w:tblGrid>
      <w:tr w:rsidR="00707AF6" w:rsidRPr="00225219" w:rsidTr="00C20C94">
        <w:trPr>
          <w:trHeight w:val="315"/>
          <w:jc w:val="center"/>
        </w:trPr>
        <w:tc>
          <w:tcPr>
            <w:tcW w:w="5400" w:type="dxa"/>
            <w:tcBorders>
              <w:top w:val="nil"/>
              <w:left w:val="nil"/>
              <w:bottom w:val="nil"/>
              <w:right w:val="nil"/>
            </w:tcBorders>
            <w:shd w:val="clear" w:color="000000" w:fill="C0C0C0"/>
            <w:noWrap/>
            <w:vAlign w:val="bottom"/>
            <w:hideMark/>
          </w:tcPr>
          <w:p w:rsidR="00707AF6" w:rsidRPr="00225219" w:rsidRDefault="00707AF6" w:rsidP="00C20C94">
            <w:pPr>
              <w:rPr>
                <w:rFonts w:cs="Arial"/>
                <w:sz w:val="14"/>
                <w:szCs w:val="14"/>
              </w:rPr>
            </w:pPr>
            <w:r w:rsidRPr="00225219">
              <w:rPr>
                <w:rFonts w:cs="Arial"/>
                <w:sz w:val="14"/>
                <w:szCs w:val="14"/>
              </w:rPr>
              <w:t> </w:t>
            </w:r>
          </w:p>
        </w:tc>
        <w:tc>
          <w:tcPr>
            <w:tcW w:w="1800" w:type="dxa"/>
            <w:tcBorders>
              <w:top w:val="nil"/>
              <w:left w:val="nil"/>
              <w:bottom w:val="nil"/>
              <w:right w:val="nil"/>
            </w:tcBorders>
            <w:shd w:val="clear" w:color="000000" w:fill="C0C0C0"/>
            <w:noWrap/>
            <w:vAlign w:val="bottom"/>
            <w:hideMark/>
          </w:tcPr>
          <w:p w:rsidR="00707AF6" w:rsidRPr="00225219" w:rsidRDefault="00707AF6" w:rsidP="00C20C94">
            <w:pPr>
              <w:jc w:val="center"/>
              <w:rPr>
                <w:rFonts w:cs="Arial"/>
                <w:b/>
                <w:bCs/>
                <w:szCs w:val="22"/>
                <w:u w:val="single"/>
              </w:rPr>
            </w:pPr>
            <w:r w:rsidRPr="00225219">
              <w:rPr>
                <w:rFonts w:cs="Arial"/>
                <w:b/>
                <w:bCs/>
                <w:szCs w:val="22"/>
                <w:u w:val="single"/>
              </w:rPr>
              <w:t>12/31/09</w:t>
            </w:r>
          </w:p>
        </w:tc>
        <w:tc>
          <w:tcPr>
            <w:tcW w:w="1476" w:type="dxa"/>
            <w:tcBorders>
              <w:top w:val="nil"/>
              <w:left w:val="nil"/>
              <w:bottom w:val="nil"/>
              <w:right w:val="nil"/>
            </w:tcBorders>
            <w:shd w:val="clear" w:color="000000" w:fill="C0C0C0"/>
            <w:noWrap/>
            <w:vAlign w:val="bottom"/>
            <w:hideMark/>
          </w:tcPr>
          <w:p w:rsidR="00707AF6" w:rsidRPr="00225219" w:rsidRDefault="00707AF6" w:rsidP="00C20C94">
            <w:pPr>
              <w:jc w:val="center"/>
              <w:rPr>
                <w:rFonts w:cs="Arial"/>
                <w:b/>
                <w:bCs/>
                <w:szCs w:val="22"/>
                <w:u w:val="single"/>
              </w:rPr>
            </w:pPr>
            <w:r w:rsidRPr="00225219">
              <w:rPr>
                <w:rFonts w:cs="Arial"/>
                <w:b/>
                <w:bCs/>
                <w:szCs w:val="22"/>
                <w:u w:val="single"/>
              </w:rPr>
              <w:t>12/31/10</w:t>
            </w:r>
          </w:p>
        </w:tc>
      </w:tr>
      <w:tr w:rsidR="00707AF6" w:rsidRPr="00225219" w:rsidTr="00C20C94">
        <w:trPr>
          <w:trHeight w:val="360"/>
          <w:jc w:val="center"/>
        </w:trPr>
        <w:tc>
          <w:tcPr>
            <w:tcW w:w="5400" w:type="dxa"/>
            <w:tcBorders>
              <w:top w:val="nil"/>
              <w:left w:val="nil"/>
              <w:bottom w:val="nil"/>
              <w:right w:val="nil"/>
            </w:tcBorders>
            <w:shd w:val="clear" w:color="auto" w:fill="auto"/>
            <w:noWrap/>
            <w:vAlign w:val="bottom"/>
            <w:hideMark/>
          </w:tcPr>
          <w:p w:rsidR="00707AF6" w:rsidRPr="00225219" w:rsidRDefault="00707AF6" w:rsidP="00C20C94">
            <w:pPr>
              <w:rPr>
                <w:rFonts w:cs="Arial"/>
                <w:b/>
                <w:bCs/>
                <w:sz w:val="24"/>
                <w:szCs w:val="24"/>
              </w:rPr>
            </w:pPr>
            <w:r w:rsidRPr="00225219">
              <w:rPr>
                <w:rFonts w:cs="Arial"/>
                <w:b/>
                <w:bCs/>
                <w:sz w:val="24"/>
                <w:szCs w:val="24"/>
              </w:rPr>
              <w:t>Assets</w:t>
            </w:r>
          </w:p>
        </w:tc>
        <w:tc>
          <w:tcPr>
            <w:tcW w:w="1800" w:type="dxa"/>
            <w:tcBorders>
              <w:top w:val="nil"/>
              <w:left w:val="nil"/>
              <w:bottom w:val="nil"/>
              <w:right w:val="nil"/>
            </w:tcBorders>
            <w:shd w:val="clear" w:color="auto" w:fill="auto"/>
            <w:noWrap/>
            <w:vAlign w:val="bottom"/>
            <w:hideMark/>
          </w:tcPr>
          <w:p w:rsidR="00707AF6" w:rsidRPr="00225219" w:rsidRDefault="00707AF6" w:rsidP="00C20C94">
            <w:pPr>
              <w:rPr>
                <w:rFonts w:cs="Arial"/>
                <w:sz w:val="14"/>
                <w:szCs w:val="14"/>
              </w:rPr>
            </w:pPr>
          </w:p>
        </w:tc>
        <w:tc>
          <w:tcPr>
            <w:tcW w:w="1476" w:type="dxa"/>
            <w:tcBorders>
              <w:top w:val="nil"/>
              <w:left w:val="nil"/>
              <w:bottom w:val="nil"/>
              <w:right w:val="nil"/>
            </w:tcBorders>
            <w:shd w:val="clear" w:color="auto" w:fill="auto"/>
            <w:noWrap/>
            <w:vAlign w:val="bottom"/>
            <w:hideMark/>
          </w:tcPr>
          <w:p w:rsidR="00707AF6" w:rsidRPr="00225219" w:rsidRDefault="00707AF6" w:rsidP="00C20C94">
            <w:pPr>
              <w:rPr>
                <w:rFonts w:cs="Arial"/>
                <w:sz w:val="14"/>
                <w:szCs w:val="14"/>
              </w:rPr>
            </w:pPr>
          </w:p>
        </w:tc>
      </w:tr>
      <w:tr w:rsidR="00707AF6" w:rsidRPr="00225219" w:rsidTr="00C20C94">
        <w:trPr>
          <w:trHeight w:val="255"/>
          <w:jc w:val="center"/>
        </w:trPr>
        <w:tc>
          <w:tcPr>
            <w:tcW w:w="5400" w:type="dxa"/>
            <w:tcBorders>
              <w:top w:val="nil"/>
              <w:left w:val="nil"/>
              <w:bottom w:val="nil"/>
              <w:right w:val="nil"/>
            </w:tcBorders>
            <w:shd w:val="clear" w:color="auto" w:fill="auto"/>
            <w:noWrap/>
            <w:vAlign w:val="bottom"/>
            <w:hideMark/>
          </w:tcPr>
          <w:p w:rsidR="00707AF6" w:rsidRPr="00225219" w:rsidRDefault="00707AF6" w:rsidP="00C20C94">
            <w:pPr>
              <w:rPr>
                <w:rFonts w:cs="Arial"/>
                <w:sz w:val="20"/>
                <w:szCs w:val="18"/>
                <w:u w:val="single"/>
              </w:rPr>
            </w:pPr>
            <w:r w:rsidRPr="00225219">
              <w:rPr>
                <w:rFonts w:cs="Arial"/>
                <w:sz w:val="20"/>
                <w:szCs w:val="18"/>
                <w:u w:val="single"/>
              </w:rPr>
              <w:t>Current Assets</w:t>
            </w:r>
          </w:p>
        </w:tc>
        <w:tc>
          <w:tcPr>
            <w:tcW w:w="1800" w:type="dxa"/>
            <w:tcBorders>
              <w:top w:val="nil"/>
              <w:left w:val="nil"/>
              <w:bottom w:val="nil"/>
              <w:right w:val="nil"/>
            </w:tcBorders>
            <w:shd w:val="clear" w:color="auto" w:fill="auto"/>
            <w:noWrap/>
            <w:vAlign w:val="bottom"/>
            <w:hideMark/>
          </w:tcPr>
          <w:p w:rsidR="00707AF6" w:rsidRPr="00225219" w:rsidRDefault="00707AF6" w:rsidP="00C20C94">
            <w:pPr>
              <w:rPr>
                <w:rFonts w:cs="Arial"/>
                <w:sz w:val="20"/>
                <w:szCs w:val="18"/>
              </w:rPr>
            </w:pPr>
          </w:p>
        </w:tc>
        <w:tc>
          <w:tcPr>
            <w:tcW w:w="1476" w:type="dxa"/>
            <w:tcBorders>
              <w:top w:val="nil"/>
              <w:left w:val="nil"/>
              <w:bottom w:val="nil"/>
              <w:right w:val="nil"/>
            </w:tcBorders>
            <w:shd w:val="clear" w:color="auto" w:fill="auto"/>
            <w:noWrap/>
            <w:vAlign w:val="bottom"/>
            <w:hideMark/>
          </w:tcPr>
          <w:p w:rsidR="00707AF6" w:rsidRPr="00225219" w:rsidRDefault="00707AF6" w:rsidP="00C20C94">
            <w:pPr>
              <w:rPr>
                <w:rFonts w:cs="Arial"/>
                <w:sz w:val="20"/>
                <w:szCs w:val="18"/>
              </w:rPr>
            </w:pPr>
          </w:p>
        </w:tc>
      </w:tr>
      <w:tr w:rsidR="00707AF6" w:rsidRPr="00225219" w:rsidTr="00C20C94">
        <w:trPr>
          <w:trHeight w:val="255"/>
          <w:jc w:val="center"/>
        </w:trPr>
        <w:tc>
          <w:tcPr>
            <w:tcW w:w="5400" w:type="dxa"/>
            <w:tcBorders>
              <w:top w:val="nil"/>
              <w:left w:val="nil"/>
              <w:bottom w:val="nil"/>
              <w:right w:val="nil"/>
            </w:tcBorders>
            <w:shd w:val="clear" w:color="auto" w:fill="auto"/>
            <w:noWrap/>
            <w:vAlign w:val="bottom"/>
            <w:hideMark/>
          </w:tcPr>
          <w:p w:rsidR="00707AF6" w:rsidRPr="00225219" w:rsidRDefault="00707AF6" w:rsidP="00C20C94">
            <w:pPr>
              <w:rPr>
                <w:rFonts w:cs="Arial"/>
                <w:sz w:val="20"/>
                <w:szCs w:val="18"/>
              </w:rPr>
            </w:pPr>
            <w:r w:rsidRPr="00225219">
              <w:rPr>
                <w:rFonts w:cs="Arial"/>
                <w:sz w:val="20"/>
                <w:szCs w:val="18"/>
              </w:rPr>
              <w:t>Cash in Farm Account</w:t>
            </w:r>
          </w:p>
        </w:tc>
        <w:tc>
          <w:tcPr>
            <w:tcW w:w="1800" w:type="dxa"/>
            <w:tcBorders>
              <w:top w:val="nil"/>
              <w:left w:val="nil"/>
              <w:bottom w:val="nil"/>
              <w:right w:val="nil"/>
            </w:tcBorders>
            <w:shd w:val="clear" w:color="auto" w:fill="auto"/>
            <w:noWrap/>
            <w:vAlign w:val="bottom"/>
            <w:hideMark/>
          </w:tcPr>
          <w:p w:rsidR="00707AF6" w:rsidRPr="00225219" w:rsidRDefault="00707AF6" w:rsidP="00C20C94">
            <w:pPr>
              <w:jc w:val="right"/>
              <w:rPr>
                <w:rFonts w:cs="Arial"/>
                <w:sz w:val="18"/>
                <w:szCs w:val="18"/>
              </w:rPr>
            </w:pPr>
            <w:r w:rsidRPr="00225219">
              <w:rPr>
                <w:rFonts w:cs="Arial"/>
                <w:sz w:val="18"/>
                <w:szCs w:val="18"/>
              </w:rPr>
              <w:t>$18,750</w:t>
            </w:r>
          </w:p>
        </w:tc>
        <w:tc>
          <w:tcPr>
            <w:tcW w:w="1476" w:type="dxa"/>
            <w:tcBorders>
              <w:top w:val="nil"/>
              <w:left w:val="nil"/>
              <w:bottom w:val="nil"/>
              <w:right w:val="nil"/>
            </w:tcBorders>
            <w:shd w:val="clear" w:color="auto" w:fill="auto"/>
            <w:noWrap/>
            <w:vAlign w:val="bottom"/>
            <w:hideMark/>
          </w:tcPr>
          <w:p w:rsidR="00707AF6" w:rsidRPr="00225219" w:rsidRDefault="00707AF6" w:rsidP="00C20C94">
            <w:pPr>
              <w:jc w:val="right"/>
              <w:rPr>
                <w:rFonts w:cs="Arial"/>
                <w:sz w:val="18"/>
                <w:szCs w:val="18"/>
              </w:rPr>
            </w:pPr>
            <w:r w:rsidRPr="00225219">
              <w:rPr>
                <w:rFonts w:cs="Arial"/>
                <w:sz w:val="18"/>
                <w:szCs w:val="18"/>
              </w:rPr>
              <w:t>$22,900</w:t>
            </w:r>
          </w:p>
        </w:tc>
      </w:tr>
      <w:tr w:rsidR="00707AF6" w:rsidRPr="00225219" w:rsidTr="00C20C94">
        <w:trPr>
          <w:trHeight w:val="255"/>
          <w:jc w:val="center"/>
        </w:trPr>
        <w:tc>
          <w:tcPr>
            <w:tcW w:w="5400" w:type="dxa"/>
            <w:tcBorders>
              <w:top w:val="nil"/>
              <w:left w:val="nil"/>
              <w:bottom w:val="nil"/>
              <w:right w:val="nil"/>
            </w:tcBorders>
            <w:shd w:val="clear" w:color="auto" w:fill="auto"/>
            <w:noWrap/>
            <w:vAlign w:val="bottom"/>
            <w:hideMark/>
          </w:tcPr>
          <w:p w:rsidR="00707AF6" w:rsidRPr="00225219" w:rsidRDefault="00707AF6" w:rsidP="00C20C94">
            <w:pPr>
              <w:rPr>
                <w:rFonts w:cs="Arial"/>
                <w:sz w:val="20"/>
                <w:szCs w:val="18"/>
              </w:rPr>
            </w:pPr>
            <w:r w:rsidRPr="00225219">
              <w:rPr>
                <w:rFonts w:cs="Arial"/>
                <w:sz w:val="20"/>
                <w:szCs w:val="18"/>
              </w:rPr>
              <w:t>Farm Accounts Receivable</w:t>
            </w:r>
          </w:p>
        </w:tc>
        <w:tc>
          <w:tcPr>
            <w:tcW w:w="1800" w:type="dxa"/>
            <w:tcBorders>
              <w:top w:val="nil"/>
              <w:left w:val="nil"/>
              <w:bottom w:val="nil"/>
              <w:right w:val="nil"/>
            </w:tcBorders>
            <w:shd w:val="clear" w:color="auto" w:fill="auto"/>
            <w:noWrap/>
            <w:vAlign w:val="bottom"/>
            <w:hideMark/>
          </w:tcPr>
          <w:p w:rsidR="00707AF6" w:rsidRPr="00225219" w:rsidRDefault="00707AF6" w:rsidP="00C20C94">
            <w:pPr>
              <w:jc w:val="right"/>
              <w:rPr>
                <w:rFonts w:cs="Arial"/>
                <w:sz w:val="18"/>
                <w:szCs w:val="18"/>
              </w:rPr>
            </w:pPr>
            <w:r w:rsidRPr="00225219">
              <w:rPr>
                <w:rFonts w:cs="Arial"/>
                <w:sz w:val="18"/>
                <w:szCs w:val="18"/>
              </w:rPr>
              <w:t>0</w:t>
            </w:r>
          </w:p>
        </w:tc>
        <w:tc>
          <w:tcPr>
            <w:tcW w:w="1476" w:type="dxa"/>
            <w:tcBorders>
              <w:top w:val="nil"/>
              <w:left w:val="nil"/>
              <w:bottom w:val="nil"/>
              <w:right w:val="nil"/>
            </w:tcBorders>
            <w:shd w:val="clear" w:color="auto" w:fill="auto"/>
            <w:noWrap/>
            <w:vAlign w:val="bottom"/>
            <w:hideMark/>
          </w:tcPr>
          <w:p w:rsidR="00707AF6" w:rsidRPr="00225219" w:rsidRDefault="00707AF6" w:rsidP="00C20C94">
            <w:pPr>
              <w:jc w:val="right"/>
              <w:rPr>
                <w:rFonts w:cs="Arial"/>
                <w:sz w:val="18"/>
                <w:szCs w:val="18"/>
              </w:rPr>
            </w:pPr>
            <w:r w:rsidRPr="00225219">
              <w:rPr>
                <w:rFonts w:cs="Arial"/>
                <w:sz w:val="18"/>
                <w:szCs w:val="18"/>
              </w:rPr>
              <w:t>0</w:t>
            </w:r>
          </w:p>
        </w:tc>
      </w:tr>
      <w:tr w:rsidR="00707AF6" w:rsidRPr="00225219" w:rsidTr="00C20C94">
        <w:trPr>
          <w:trHeight w:val="255"/>
          <w:jc w:val="center"/>
        </w:trPr>
        <w:tc>
          <w:tcPr>
            <w:tcW w:w="5400" w:type="dxa"/>
            <w:tcBorders>
              <w:top w:val="nil"/>
              <w:left w:val="nil"/>
              <w:bottom w:val="nil"/>
              <w:right w:val="nil"/>
            </w:tcBorders>
            <w:shd w:val="clear" w:color="auto" w:fill="auto"/>
            <w:noWrap/>
            <w:vAlign w:val="bottom"/>
            <w:hideMark/>
          </w:tcPr>
          <w:p w:rsidR="00707AF6" w:rsidRPr="00225219" w:rsidRDefault="00707AF6" w:rsidP="00C20C94">
            <w:pPr>
              <w:rPr>
                <w:rFonts w:cs="Arial"/>
                <w:sz w:val="20"/>
                <w:szCs w:val="18"/>
              </w:rPr>
            </w:pPr>
            <w:r w:rsidRPr="00225219">
              <w:rPr>
                <w:rFonts w:cs="Arial"/>
                <w:sz w:val="20"/>
                <w:szCs w:val="18"/>
              </w:rPr>
              <w:t>Stored Crops</w:t>
            </w:r>
          </w:p>
        </w:tc>
        <w:tc>
          <w:tcPr>
            <w:tcW w:w="1800" w:type="dxa"/>
            <w:tcBorders>
              <w:top w:val="nil"/>
              <w:left w:val="nil"/>
              <w:bottom w:val="nil"/>
              <w:right w:val="nil"/>
            </w:tcBorders>
            <w:shd w:val="clear" w:color="auto" w:fill="auto"/>
            <w:noWrap/>
            <w:vAlign w:val="bottom"/>
            <w:hideMark/>
          </w:tcPr>
          <w:p w:rsidR="00707AF6" w:rsidRPr="00225219" w:rsidRDefault="00707AF6" w:rsidP="00C20C94">
            <w:pPr>
              <w:jc w:val="right"/>
              <w:rPr>
                <w:rFonts w:cs="Arial"/>
                <w:sz w:val="18"/>
                <w:szCs w:val="18"/>
              </w:rPr>
            </w:pPr>
            <w:r w:rsidRPr="00225219">
              <w:rPr>
                <w:rFonts w:cs="Arial"/>
                <w:sz w:val="18"/>
                <w:szCs w:val="18"/>
              </w:rPr>
              <w:t>0</w:t>
            </w:r>
          </w:p>
        </w:tc>
        <w:tc>
          <w:tcPr>
            <w:tcW w:w="1476" w:type="dxa"/>
            <w:tcBorders>
              <w:top w:val="nil"/>
              <w:left w:val="nil"/>
              <w:bottom w:val="nil"/>
              <w:right w:val="nil"/>
            </w:tcBorders>
            <w:shd w:val="clear" w:color="auto" w:fill="auto"/>
            <w:noWrap/>
            <w:vAlign w:val="bottom"/>
            <w:hideMark/>
          </w:tcPr>
          <w:p w:rsidR="00707AF6" w:rsidRPr="00225219" w:rsidRDefault="00707AF6" w:rsidP="00C20C94">
            <w:pPr>
              <w:jc w:val="right"/>
              <w:rPr>
                <w:rFonts w:cs="Arial"/>
                <w:sz w:val="18"/>
                <w:szCs w:val="18"/>
              </w:rPr>
            </w:pPr>
            <w:r w:rsidRPr="00225219">
              <w:rPr>
                <w:rFonts w:cs="Arial"/>
                <w:sz w:val="18"/>
                <w:szCs w:val="18"/>
              </w:rPr>
              <w:t>0</w:t>
            </w:r>
          </w:p>
        </w:tc>
      </w:tr>
      <w:tr w:rsidR="00707AF6" w:rsidRPr="00225219" w:rsidTr="00C20C94">
        <w:trPr>
          <w:trHeight w:val="255"/>
          <w:jc w:val="center"/>
        </w:trPr>
        <w:tc>
          <w:tcPr>
            <w:tcW w:w="5400" w:type="dxa"/>
            <w:tcBorders>
              <w:top w:val="nil"/>
              <w:left w:val="nil"/>
              <w:bottom w:val="nil"/>
              <w:right w:val="nil"/>
            </w:tcBorders>
            <w:shd w:val="clear" w:color="auto" w:fill="auto"/>
            <w:noWrap/>
            <w:vAlign w:val="bottom"/>
            <w:hideMark/>
          </w:tcPr>
          <w:p w:rsidR="00707AF6" w:rsidRPr="00225219" w:rsidRDefault="00707AF6" w:rsidP="00C20C94">
            <w:pPr>
              <w:rPr>
                <w:rFonts w:cs="Arial"/>
                <w:sz w:val="20"/>
                <w:szCs w:val="18"/>
              </w:rPr>
            </w:pPr>
            <w:r w:rsidRPr="00225219">
              <w:rPr>
                <w:rFonts w:cs="Arial"/>
                <w:sz w:val="20"/>
                <w:szCs w:val="18"/>
              </w:rPr>
              <w:t>Growing Crops</w:t>
            </w:r>
          </w:p>
        </w:tc>
        <w:tc>
          <w:tcPr>
            <w:tcW w:w="1800" w:type="dxa"/>
            <w:tcBorders>
              <w:top w:val="nil"/>
              <w:left w:val="nil"/>
              <w:bottom w:val="nil"/>
              <w:right w:val="nil"/>
            </w:tcBorders>
            <w:shd w:val="clear" w:color="auto" w:fill="auto"/>
            <w:noWrap/>
            <w:vAlign w:val="bottom"/>
            <w:hideMark/>
          </w:tcPr>
          <w:p w:rsidR="00707AF6" w:rsidRPr="00225219" w:rsidRDefault="00707AF6" w:rsidP="00C20C94">
            <w:pPr>
              <w:jc w:val="right"/>
              <w:rPr>
                <w:rFonts w:cs="Arial"/>
                <w:sz w:val="18"/>
                <w:szCs w:val="18"/>
              </w:rPr>
            </w:pPr>
            <w:r w:rsidRPr="00225219">
              <w:rPr>
                <w:rFonts w:cs="Arial"/>
                <w:sz w:val="18"/>
                <w:szCs w:val="18"/>
              </w:rPr>
              <w:t>150,000</w:t>
            </w:r>
          </w:p>
        </w:tc>
        <w:tc>
          <w:tcPr>
            <w:tcW w:w="1476" w:type="dxa"/>
            <w:tcBorders>
              <w:top w:val="nil"/>
              <w:left w:val="nil"/>
              <w:bottom w:val="nil"/>
              <w:right w:val="nil"/>
            </w:tcBorders>
            <w:shd w:val="clear" w:color="auto" w:fill="auto"/>
            <w:noWrap/>
            <w:vAlign w:val="bottom"/>
            <w:hideMark/>
          </w:tcPr>
          <w:p w:rsidR="00707AF6" w:rsidRPr="00225219" w:rsidRDefault="00707AF6" w:rsidP="00C20C94">
            <w:pPr>
              <w:jc w:val="right"/>
              <w:rPr>
                <w:rFonts w:cs="Arial"/>
                <w:sz w:val="18"/>
                <w:szCs w:val="18"/>
              </w:rPr>
            </w:pPr>
            <w:r w:rsidRPr="00225219">
              <w:rPr>
                <w:rFonts w:cs="Arial"/>
                <w:sz w:val="18"/>
                <w:szCs w:val="18"/>
              </w:rPr>
              <w:t>180,000</w:t>
            </w:r>
          </w:p>
        </w:tc>
      </w:tr>
      <w:tr w:rsidR="00707AF6" w:rsidRPr="00225219" w:rsidTr="00C20C94">
        <w:trPr>
          <w:trHeight w:val="255"/>
          <w:jc w:val="center"/>
        </w:trPr>
        <w:tc>
          <w:tcPr>
            <w:tcW w:w="5400" w:type="dxa"/>
            <w:tcBorders>
              <w:top w:val="nil"/>
              <w:left w:val="nil"/>
              <w:bottom w:val="nil"/>
              <w:right w:val="nil"/>
            </w:tcBorders>
            <w:shd w:val="clear" w:color="auto" w:fill="auto"/>
            <w:noWrap/>
            <w:vAlign w:val="bottom"/>
            <w:hideMark/>
          </w:tcPr>
          <w:p w:rsidR="00707AF6" w:rsidRPr="00225219" w:rsidRDefault="00707AF6" w:rsidP="00C20C94">
            <w:pPr>
              <w:rPr>
                <w:rFonts w:cs="Arial"/>
                <w:sz w:val="20"/>
                <w:szCs w:val="18"/>
              </w:rPr>
            </w:pPr>
            <w:r w:rsidRPr="00225219">
              <w:rPr>
                <w:rFonts w:cs="Arial"/>
                <w:sz w:val="20"/>
                <w:szCs w:val="18"/>
              </w:rPr>
              <w:t>Other Current Assets</w:t>
            </w:r>
          </w:p>
        </w:tc>
        <w:tc>
          <w:tcPr>
            <w:tcW w:w="1800" w:type="dxa"/>
            <w:tcBorders>
              <w:top w:val="nil"/>
              <w:left w:val="nil"/>
              <w:bottom w:val="nil"/>
              <w:right w:val="nil"/>
            </w:tcBorders>
            <w:shd w:val="clear" w:color="auto" w:fill="auto"/>
            <w:noWrap/>
            <w:vAlign w:val="bottom"/>
            <w:hideMark/>
          </w:tcPr>
          <w:p w:rsidR="00707AF6" w:rsidRPr="00225219" w:rsidRDefault="00707AF6" w:rsidP="00C20C94">
            <w:pPr>
              <w:jc w:val="right"/>
              <w:rPr>
                <w:rFonts w:cs="Arial"/>
                <w:sz w:val="18"/>
                <w:szCs w:val="18"/>
              </w:rPr>
            </w:pPr>
            <w:r w:rsidRPr="00225219">
              <w:rPr>
                <w:rFonts w:cs="Arial"/>
                <w:sz w:val="18"/>
                <w:szCs w:val="18"/>
              </w:rPr>
              <w:t>0</w:t>
            </w:r>
          </w:p>
        </w:tc>
        <w:tc>
          <w:tcPr>
            <w:tcW w:w="1476" w:type="dxa"/>
            <w:tcBorders>
              <w:top w:val="nil"/>
              <w:left w:val="nil"/>
              <w:bottom w:val="nil"/>
              <w:right w:val="nil"/>
            </w:tcBorders>
            <w:shd w:val="clear" w:color="auto" w:fill="auto"/>
            <w:noWrap/>
            <w:vAlign w:val="bottom"/>
            <w:hideMark/>
          </w:tcPr>
          <w:p w:rsidR="00707AF6" w:rsidRPr="00225219" w:rsidRDefault="00707AF6" w:rsidP="00C20C94">
            <w:pPr>
              <w:jc w:val="right"/>
              <w:rPr>
                <w:rFonts w:cs="Arial"/>
                <w:sz w:val="18"/>
                <w:szCs w:val="18"/>
              </w:rPr>
            </w:pPr>
            <w:r w:rsidRPr="00225219">
              <w:rPr>
                <w:rFonts w:cs="Arial"/>
                <w:sz w:val="18"/>
                <w:szCs w:val="18"/>
              </w:rPr>
              <w:t>0</w:t>
            </w:r>
          </w:p>
        </w:tc>
      </w:tr>
      <w:tr w:rsidR="00707AF6" w:rsidRPr="00225219" w:rsidTr="00C20C94">
        <w:trPr>
          <w:trHeight w:val="255"/>
          <w:jc w:val="center"/>
        </w:trPr>
        <w:tc>
          <w:tcPr>
            <w:tcW w:w="5400" w:type="dxa"/>
            <w:tcBorders>
              <w:top w:val="single" w:sz="4" w:space="0" w:color="auto"/>
              <w:left w:val="nil"/>
              <w:bottom w:val="nil"/>
              <w:right w:val="nil"/>
            </w:tcBorders>
            <w:shd w:val="clear" w:color="auto" w:fill="auto"/>
            <w:noWrap/>
            <w:vAlign w:val="bottom"/>
            <w:hideMark/>
          </w:tcPr>
          <w:p w:rsidR="00707AF6" w:rsidRPr="00225219" w:rsidRDefault="00707AF6" w:rsidP="00C20C94">
            <w:pPr>
              <w:rPr>
                <w:rFonts w:cs="Arial"/>
                <w:b/>
                <w:bCs/>
                <w:sz w:val="20"/>
                <w:szCs w:val="18"/>
              </w:rPr>
            </w:pPr>
            <w:r w:rsidRPr="00225219">
              <w:rPr>
                <w:rFonts w:cs="Arial"/>
                <w:b/>
                <w:bCs/>
                <w:sz w:val="20"/>
                <w:szCs w:val="18"/>
              </w:rPr>
              <w:t>Total Current Assets</w:t>
            </w:r>
          </w:p>
        </w:tc>
        <w:tc>
          <w:tcPr>
            <w:tcW w:w="1800" w:type="dxa"/>
            <w:tcBorders>
              <w:top w:val="single" w:sz="4" w:space="0" w:color="auto"/>
              <w:left w:val="nil"/>
              <w:bottom w:val="nil"/>
              <w:right w:val="nil"/>
            </w:tcBorders>
            <w:shd w:val="clear" w:color="auto" w:fill="auto"/>
            <w:noWrap/>
            <w:vAlign w:val="bottom"/>
            <w:hideMark/>
          </w:tcPr>
          <w:p w:rsidR="00707AF6" w:rsidRPr="00225219" w:rsidRDefault="00707AF6" w:rsidP="00C20C94">
            <w:pPr>
              <w:jc w:val="right"/>
              <w:rPr>
                <w:rFonts w:cs="Arial"/>
                <w:b/>
                <w:bCs/>
                <w:sz w:val="18"/>
                <w:szCs w:val="18"/>
              </w:rPr>
            </w:pPr>
            <w:r w:rsidRPr="00225219">
              <w:rPr>
                <w:rFonts w:cs="Arial"/>
                <w:b/>
                <w:bCs/>
                <w:sz w:val="18"/>
                <w:szCs w:val="18"/>
              </w:rPr>
              <w:t>168,750</w:t>
            </w:r>
          </w:p>
        </w:tc>
        <w:tc>
          <w:tcPr>
            <w:tcW w:w="1476" w:type="dxa"/>
            <w:tcBorders>
              <w:top w:val="single" w:sz="4" w:space="0" w:color="auto"/>
              <w:left w:val="nil"/>
              <w:bottom w:val="nil"/>
              <w:right w:val="nil"/>
            </w:tcBorders>
            <w:shd w:val="clear" w:color="auto" w:fill="auto"/>
            <w:noWrap/>
            <w:vAlign w:val="bottom"/>
            <w:hideMark/>
          </w:tcPr>
          <w:p w:rsidR="00707AF6" w:rsidRPr="00225219" w:rsidRDefault="00707AF6" w:rsidP="00C20C94">
            <w:pPr>
              <w:jc w:val="right"/>
              <w:rPr>
                <w:rFonts w:cs="Arial"/>
                <w:b/>
                <w:bCs/>
                <w:sz w:val="18"/>
                <w:szCs w:val="18"/>
              </w:rPr>
            </w:pPr>
            <w:r w:rsidRPr="00225219">
              <w:rPr>
                <w:rFonts w:cs="Arial"/>
                <w:b/>
                <w:bCs/>
                <w:sz w:val="18"/>
                <w:szCs w:val="18"/>
              </w:rPr>
              <w:t>202,900</w:t>
            </w:r>
          </w:p>
        </w:tc>
      </w:tr>
      <w:tr w:rsidR="00707AF6" w:rsidRPr="00225219" w:rsidTr="00C20C94">
        <w:trPr>
          <w:trHeight w:val="255"/>
          <w:jc w:val="center"/>
        </w:trPr>
        <w:tc>
          <w:tcPr>
            <w:tcW w:w="5400" w:type="dxa"/>
            <w:tcBorders>
              <w:top w:val="nil"/>
              <w:left w:val="nil"/>
              <w:bottom w:val="nil"/>
              <w:right w:val="nil"/>
            </w:tcBorders>
            <w:shd w:val="clear" w:color="auto" w:fill="auto"/>
            <w:noWrap/>
            <w:vAlign w:val="bottom"/>
            <w:hideMark/>
          </w:tcPr>
          <w:p w:rsidR="00707AF6" w:rsidRPr="00225219" w:rsidRDefault="00707AF6" w:rsidP="00C20C94">
            <w:pPr>
              <w:rPr>
                <w:rFonts w:cs="Arial"/>
                <w:sz w:val="20"/>
                <w:szCs w:val="18"/>
              </w:rPr>
            </w:pPr>
          </w:p>
        </w:tc>
        <w:tc>
          <w:tcPr>
            <w:tcW w:w="1800" w:type="dxa"/>
            <w:tcBorders>
              <w:top w:val="nil"/>
              <w:left w:val="nil"/>
              <w:bottom w:val="nil"/>
              <w:right w:val="nil"/>
            </w:tcBorders>
            <w:shd w:val="clear" w:color="auto" w:fill="auto"/>
            <w:noWrap/>
            <w:vAlign w:val="bottom"/>
            <w:hideMark/>
          </w:tcPr>
          <w:p w:rsidR="00707AF6" w:rsidRPr="00225219" w:rsidRDefault="00707AF6" w:rsidP="00C20C94">
            <w:pPr>
              <w:rPr>
                <w:rFonts w:cs="Arial"/>
                <w:sz w:val="18"/>
                <w:szCs w:val="18"/>
              </w:rPr>
            </w:pPr>
          </w:p>
        </w:tc>
        <w:tc>
          <w:tcPr>
            <w:tcW w:w="1476" w:type="dxa"/>
            <w:tcBorders>
              <w:top w:val="nil"/>
              <w:left w:val="nil"/>
              <w:bottom w:val="nil"/>
              <w:right w:val="nil"/>
            </w:tcBorders>
            <w:shd w:val="clear" w:color="auto" w:fill="auto"/>
            <w:noWrap/>
            <w:vAlign w:val="bottom"/>
            <w:hideMark/>
          </w:tcPr>
          <w:p w:rsidR="00707AF6" w:rsidRPr="00225219" w:rsidRDefault="00707AF6" w:rsidP="00C20C94">
            <w:pPr>
              <w:rPr>
                <w:rFonts w:cs="Arial"/>
                <w:sz w:val="18"/>
                <w:szCs w:val="18"/>
              </w:rPr>
            </w:pPr>
          </w:p>
        </w:tc>
      </w:tr>
      <w:tr w:rsidR="00707AF6" w:rsidRPr="00225219" w:rsidTr="00C20C94">
        <w:trPr>
          <w:trHeight w:val="255"/>
          <w:jc w:val="center"/>
        </w:trPr>
        <w:tc>
          <w:tcPr>
            <w:tcW w:w="5400" w:type="dxa"/>
            <w:tcBorders>
              <w:top w:val="nil"/>
              <w:left w:val="nil"/>
              <w:bottom w:val="nil"/>
              <w:right w:val="nil"/>
            </w:tcBorders>
            <w:shd w:val="clear" w:color="auto" w:fill="auto"/>
            <w:noWrap/>
            <w:vAlign w:val="bottom"/>
            <w:hideMark/>
          </w:tcPr>
          <w:p w:rsidR="00707AF6" w:rsidRPr="00225219" w:rsidRDefault="00707AF6" w:rsidP="00C20C94">
            <w:pPr>
              <w:rPr>
                <w:rFonts w:cs="Arial"/>
                <w:sz w:val="20"/>
                <w:szCs w:val="18"/>
                <w:u w:val="single"/>
              </w:rPr>
            </w:pPr>
            <w:r w:rsidRPr="00225219">
              <w:rPr>
                <w:rFonts w:cs="Arial"/>
                <w:sz w:val="20"/>
                <w:szCs w:val="18"/>
                <w:u w:val="single"/>
              </w:rPr>
              <w:t>Non Current Assets</w:t>
            </w:r>
          </w:p>
        </w:tc>
        <w:tc>
          <w:tcPr>
            <w:tcW w:w="1800" w:type="dxa"/>
            <w:tcBorders>
              <w:top w:val="nil"/>
              <w:left w:val="nil"/>
              <w:bottom w:val="nil"/>
              <w:right w:val="nil"/>
            </w:tcBorders>
            <w:shd w:val="clear" w:color="auto" w:fill="auto"/>
            <w:noWrap/>
            <w:vAlign w:val="bottom"/>
            <w:hideMark/>
          </w:tcPr>
          <w:p w:rsidR="00707AF6" w:rsidRPr="00225219" w:rsidRDefault="00707AF6" w:rsidP="00C20C94">
            <w:pPr>
              <w:rPr>
                <w:rFonts w:cs="Arial"/>
                <w:sz w:val="18"/>
                <w:szCs w:val="18"/>
              </w:rPr>
            </w:pPr>
          </w:p>
        </w:tc>
        <w:tc>
          <w:tcPr>
            <w:tcW w:w="1476" w:type="dxa"/>
            <w:tcBorders>
              <w:top w:val="nil"/>
              <w:left w:val="nil"/>
              <w:bottom w:val="nil"/>
              <w:right w:val="nil"/>
            </w:tcBorders>
            <w:shd w:val="clear" w:color="auto" w:fill="auto"/>
            <w:noWrap/>
            <w:vAlign w:val="bottom"/>
            <w:hideMark/>
          </w:tcPr>
          <w:p w:rsidR="00707AF6" w:rsidRPr="00225219" w:rsidRDefault="00707AF6" w:rsidP="00C20C94">
            <w:pPr>
              <w:rPr>
                <w:rFonts w:cs="Arial"/>
                <w:sz w:val="18"/>
                <w:szCs w:val="18"/>
              </w:rPr>
            </w:pPr>
          </w:p>
        </w:tc>
      </w:tr>
      <w:tr w:rsidR="00707AF6" w:rsidRPr="00225219" w:rsidTr="00C20C94">
        <w:trPr>
          <w:trHeight w:val="255"/>
          <w:jc w:val="center"/>
        </w:trPr>
        <w:tc>
          <w:tcPr>
            <w:tcW w:w="5400" w:type="dxa"/>
            <w:tcBorders>
              <w:top w:val="nil"/>
              <w:left w:val="nil"/>
              <w:bottom w:val="nil"/>
              <w:right w:val="nil"/>
            </w:tcBorders>
            <w:shd w:val="clear" w:color="auto" w:fill="auto"/>
            <w:noWrap/>
            <w:vAlign w:val="bottom"/>
            <w:hideMark/>
          </w:tcPr>
          <w:p w:rsidR="00707AF6" w:rsidRPr="00225219" w:rsidRDefault="00707AF6" w:rsidP="001B4E08">
            <w:pPr>
              <w:rPr>
                <w:rFonts w:cs="Arial"/>
                <w:sz w:val="20"/>
                <w:szCs w:val="18"/>
              </w:rPr>
            </w:pPr>
            <w:r w:rsidRPr="00225219">
              <w:rPr>
                <w:rFonts w:cs="Arial"/>
                <w:sz w:val="20"/>
                <w:szCs w:val="18"/>
              </w:rPr>
              <w:t xml:space="preserve">Machinery &amp; </w:t>
            </w:r>
            <w:r w:rsidR="001B4E08">
              <w:rPr>
                <w:rFonts w:cs="Arial"/>
                <w:sz w:val="20"/>
                <w:szCs w:val="18"/>
              </w:rPr>
              <w:t>Buildings</w:t>
            </w:r>
          </w:p>
        </w:tc>
        <w:tc>
          <w:tcPr>
            <w:tcW w:w="1800" w:type="dxa"/>
            <w:tcBorders>
              <w:top w:val="nil"/>
              <w:left w:val="nil"/>
              <w:bottom w:val="nil"/>
              <w:right w:val="nil"/>
            </w:tcBorders>
            <w:shd w:val="clear" w:color="auto" w:fill="auto"/>
            <w:noWrap/>
            <w:vAlign w:val="bottom"/>
            <w:hideMark/>
          </w:tcPr>
          <w:p w:rsidR="00707AF6" w:rsidRPr="00225219" w:rsidRDefault="00707AF6" w:rsidP="00C20C94">
            <w:pPr>
              <w:jc w:val="right"/>
              <w:rPr>
                <w:rFonts w:cs="Arial"/>
                <w:sz w:val="18"/>
                <w:szCs w:val="18"/>
              </w:rPr>
            </w:pPr>
            <w:r w:rsidRPr="00225219">
              <w:rPr>
                <w:rFonts w:cs="Arial"/>
                <w:sz w:val="18"/>
                <w:szCs w:val="18"/>
              </w:rPr>
              <w:t>402,603</w:t>
            </w:r>
          </w:p>
        </w:tc>
        <w:tc>
          <w:tcPr>
            <w:tcW w:w="1476" w:type="dxa"/>
            <w:tcBorders>
              <w:top w:val="nil"/>
              <w:left w:val="nil"/>
              <w:bottom w:val="nil"/>
              <w:right w:val="nil"/>
            </w:tcBorders>
            <w:shd w:val="clear" w:color="auto" w:fill="auto"/>
            <w:noWrap/>
            <w:vAlign w:val="bottom"/>
            <w:hideMark/>
          </w:tcPr>
          <w:p w:rsidR="00707AF6" w:rsidRPr="00225219" w:rsidRDefault="00707AF6" w:rsidP="00C20C94">
            <w:pPr>
              <w:jc w:val="right"/>
              <w:rPr>
                <w:rFonts w:cs="Arial"/>
                <w:sz w:val="18"/>
                <w:szCs w:val="18"/>
              </w:rPr>
            </w:pPr>
            <w:r w:rsidRPr="00225219">
              <w:rPr>
                <w:rFonts w:cs="Arial"/>
                <w:sz w:val="18"/>
                <w:szCs w:val="18"/>
              </w:rPr>
              <w:t>398,245</w:t>
            </w:r>
          </w:p>
        </w:tc>
      </w:tr>
      <w:tr w:rsidR="00707AF6" w:rsidRPr="00225219" w:rsidTr="00C20C94">
        <w:trPr>
          <w:trHeight w:val="255"/>
          <w:jc w:val="center"/>
        </w:trPr>
        <w:tc>
          <w:tcPr>
            <w:tcW w:w="5400" w:type="dxa"/>
            <w:tcBorders>
              <w:top w:val="nil"/>
              <w:left w:val="nil"/>
              <w:bottom w:val="nil"/>
              <w:right w:val="nil"/>
            </w:tcBorders>
            <w:shd w:val="clear" w:color="auto" w:fill="auto"/>
            <w:noWrap/>
            <w:vAlign w:val="bottom"/>
            <w:hideMark/>
          </w:tcPr>
          <w:p w:rsidR="00707AF6" w:rsidRPr="00225219" w:rsidRDefault="00707AF6" w:rsidP="00C20C94">
            <w:pPr>
              <w:rPr>
                <w:rFonts w:cs="Arial"/>
                <w:sz w:val="20"/>
                <w:szCs w:val="18"/>
              </w:rPr>
            </w:pPr>
            <w:r w:rsidRPr="00225219">
              <w:rPr>
                <w:rFonts w:cs="Arial"/>
                <w:sz w:val="20"/>
                <w:szCs w:val="18"/>
              </w:rPr>
              <w:t xml:space="preserve">Land </w:t>
            </w:r>
            <w:r w:rsidR="00BD2C33">
              <w:rPr>
                <w:rFonts w:cs="Arial"/>
                <w:sz w:val="20"/>
                <w:szCs w:val="18"/>
              </w:rPr>
              <w:t>(</w:t>
            </w:r>
            <w:r w:rsidRPr="00225219">
              <w:rPr>
                <w:rFonts w:cs="Arial"/>
                <w:sz w:val="20"/>
                <w:szCs w:val="18"/>
              </w:rPr>
              <w:t>253 Acres</w:t>
            </w:r>
            <w:r w:rsidR="00BD2C33">
              <w:rPr>
                <w:rFonts w:cs="Arial"/>
                <w:sz w:val="20"/>
                <w:szCs w:val="18"/>
              </w:rPr>
              <w:t>)</w:t>
            </w:r>
          </w:p>
        </w:tc>
        <w:tc>
          <w:tcPr>
            <w:tcW w:w="1800" w:type="dxa"/>
            <w:tcBorders>
              <w:top w:val="nil"/>
              <w:left w:val="nil"/>
              <w:bottom w:val="nil"/>
              <w:right w:val="nil"/>
            </w:tcBorders>
            <w:shd w:val="clear" w:color="auto" w:fill="auto"/>
            <w:noWrap/>
            <w:vAlign w:val="bottom"/>
            <w:hideMark/>
          </w:tcPr>
          <w:p w:rsidR="00707AF6" w:rsidRPr="00225219" w:rsidRDefault="00707AF6" w:rsidP="00C20C94">
            <w:pPr>
              <w:jc w:val="right"/>
              <w:rPr>
                <w:rFonts w:cs="Arial"/>
                <w:sz w:val="18"/>
                <w:szCs w:val="18"/>
              </w:rPr>
            </w:pPr>
            <w:r w:rsidRPr="00225219">
              <w:rPr>
                <w:rFonts w:cs="Arial"/>
                <w:sz w:val="18"/>
                <w:szCs w:val="18"/>
              </w:rPr>
              <w:t>1,617,176</w:t>
            </w:r>
          </w:p>
        </w:tc>
        <w:tc>
          <w:tcPr>
            <w:tcW w:w="1476" w:type="dxa"/>
            <w:tcBorders>
              <w:top w:val="nil"/>
              <w:left w:val="nil"/>
              <w:bottom w:val="nil"/>
              <w:right w:val="nil"/>
            </w:tcBorders>
            <w:shd w:val="clear" w:color="auto" w:fill="auto"/>
            <w:noWrap/>
            <w:vAlign w:val="bottom"/>
            <w:hideMark/>
          </w:tcPr>
          <w:p w:rsidR="00707AF6" w:rsidRPr="00225219" w:rsidRDefault="00707AF6" w:rsidP="00C20C94">
            <w:pPr>
              <w:jc w:val="right"/>
              <w:rPr>
                <w:rFonts w:cs="Arial"/>
                <w:sz w:val="18"/>
                <w:szCs w:val="18"/>
              </w:rPr>
            </w:pPr>
            <w:r w:rsidRPr="00225219">
              <w:rPr>
                <w:rFonts w:cs="Arial"/>
                <w:sz w:val="18"/>
                <w:szCs w:val="18"/>
              </w:rPr>
              <w:t>1,720,400</w:t>
            </w:r>
          </w:p>
        </w:tc>
      </w:tr>
      <w:tr w:rsidR="00707AF6" w:rsidRPr="00225219" w:rsidTr="00C20C94">
        <w:trPr>
          <w:trHeight w:val="255"/>
          <w:jc w:val="center"/>
        </w:trPr>
        <w:tc>
          <w:tcPr>
            <w:tcW w:w="5400" w:type="dxa"/>
            <w:tcBorders>
              <w:top w:val="single" w:sz="4" w:space="0" w:color="auto"/>
              <w:left w:val="nil"/>
              <w:bottom w:val="nil"/>
              <w:right w:val="nil"/>
            </w:tcBorders>
            <w:shd w:val="clear" w:color="auto" w:fill="auto"/>
            <w:noWrap/>
            <w:vAlign w:val="bottom"/>
            <w:hideMark/>
          </w:tcPr>
          <w:p w:rsidR="00707AF6" w:rsidRPr="00225219" w:rsidRDefault="00707AF6" w:rsidP="00C20C94">
            <w:pPr>
              <w:rPr>
                <w:rFonts w:cs="Arial"/>
                <w:b/>
                <w:bCs/>
                <w:sz w:val="20"/>
                <w:szCs w:val="18"/>
              </w:rPr>
            </w:pPr>
            <w:r w:rsidRPr="00225219">
              <w:rPr>
                <w:rFonts w:cs="Arial"/>
                <w:b/>
                <w:bCs/>
                <w:sz w:val="20"/>
                <w:szCs w:val="18"/>
              </w:rPr>
              <w:t>Total Non-Current Assets</w:t>
            </w:r>
          </w:p>
        </w:tc>
        <w:tc>
          <w:tcPr>
            <w:tcW w:w="1800" w:type="dxa"/>
            <w:tcBorders>
              <w:top w:val="single" w:sz="4" w:space="0" w:color="auto"/>
              <w:left w:val="nil"/>
              <w:bottom w:val="nil"/>
              <w:right w:val="nil"/>
            </w:tcBorders>
            <w:shd w:val="clear" w:color="auto" w:fill="auto"/>
            <w:noWrap/>
            <w:vAlign w:val="bottom"/>
            <w:hideMark/>
          </w:tcPr>
          <w:p w:rsidR="00707AF6" w:rsidRPr="00225219" w:rsidRDefault="00707AF6" w:rsidP="00C20C94">
            <w:pPr>
              <w:jc w:val="right"/>
              <w:rPr>
                <w:rFonts w:cs="Arial"/>
                <w:b/>
                <w:bCs/>
                <w:sz w:val="18"/>
                <w:szCs w:val="18"/>
              </w:rPr>
            </w:pPr>
            <w:r w:rsidRPr="00225219">
              <w:rPr>
                <w:rFonts w:cs="Arial"/>
                <w:b/>
                <w:bCs/>
                <w:sz w:val="18"/>
                <w:szCs w:val="18"/>
              </w:rPr>
              <w:t>2,019,779</w:t>
            </w:r>
          </w:p>
        </w:tc>
        <w:tc>
          <w:tcPr>
            <w:tcW w:w="1476" w:type="dxa"/>
            <w:tcBorders>
              <w:top w:val="single" w:sz="4" w:space="0" w:color="auto"/>
              <w:left w:val="nil"/>
              <w:bottom w:val="nil"/>
              <w:right w:val="nil"/>
            </w:tcBorders>
            <w:shd w:val="clear" w:color="auto" w:fill="auto"/>
            <w:noWrap/>
            <w:vAlign w:val="bottom"/>
            <w:hideMark/>
          </w:tcPr>
          <w:p w:rsidR="00707AF6" w:rsidRPr="00225219" w:rsidRDefault="00707AF6" w:rsidP="00C20C94">
            <w:pPr>
              <w:jc w:val="right"/>
              <w:rPr>
                <w:rFonts w:cs="Arial"/>
                <w:b/>
                <w:bCs/>
                <w:sz w:val="18"/>
                <w:szCs w:val="18"/>
              </w:rPr>
            </w:pPr>
            <w:r w:rsidRPr="00225219">
              <w:rPr>
                <w:rFonts w:cs="Arial"/>
                <w:b/>
                <w:bCs/>
                <w:sz w:val="18"/>
                <w:szCs w:val="18"/>
              </w:rPr>
              <w:t>2,118,645</w:t>
            </w:r>
          </w:p>
        </w:tc>
      </w:tr>
      <w:tr w:rsidR="00707AF6" w:rsidRPr="00225219" w:rsidTr="00C20C94">
        <w:trPr>
          <w:trHeight w:val="255"/>
          <w:jc w:val="center"/>
        </w:trPr>
        <w:tc>
          <w:tcPr>
            <w:tcW w:w="5400" w:type="dxa"/>
            <w:tcBorders>
              <w:top w:val="nil"/>
              <w:left w:val="nil"/>
              <w:bottom w:val="nil"/>
              <w:right w:val="nil"/>
            </w:tcBorders>
            <w:shd w:val="clear" w:color="auto" w:fill="auto"/>
            <w:noWrap/>
            <w:vAlign w:val="bottom"/>
            <w:hideMark/>
          </w:tcPr>
          <w:p w:rsidR="00707AF6" w:rsidRPr="00225219" w:rsidRDefault="00707AF6" w:rsidP="00C20C94">
            <w:pPr>
              <w:rPr>
                <w:rFonts w:cs="Arial"/>
                <w:sz w:val="20"/>
                <w:szCs w:val="18"/>
              </w:rPr>
            </w:pPr>
          </w:p>
        </w:tc>
        <w:tc>
          <w:tcPr>
            <w:tcW w:w="1800" w:type="dxa"/>
            <w:tcBorders>
              <w:top w:val="nil"/>
              <w:left w:val="nil"/>
              <w:bottom w:val="nil"/>
              <w:right w:val="nil"/>
            </w:tcBorders>
            <w:shd w:val="clear" w:color="auto" w:fill="auto"/>
            <w:noWrap/>
            <w:vAlign w:val="bottom"/>
            <w:hideMark/>
          </w:tcPr>
          <w:p w:rsidR="00707AF6" w:rsidRPr="00225219" w:rsidRDefault="00707AF6" w:rsidP="00C20C94">
            <w:pPr>
              <w:rPr>
                <w:rFonts w:cs="Arial"/>
                <w:sz w:val="18"/>
                <w:szCs w:val="18"/>
              </w:rPr>
            </w:pPr>
          </w:p>
        </w:tc>
        <w:tc>
          <w:tcPr>
            <w:tcW w:w="1476" w:type="dxa"/>
            <w:tcBorders>
              <w:top w:val="nil"/>
              <w:left w:val="nil"/>
              <w:bottom w:val="nil"/>
              <w:right w:val="nil"/>
            </w:tcBorders>
            <w:shd w:val="clear" w:color="auto" w:fill="auto"/>
            <w:noWrap/>
            <w:vAlign w:val="bottom"/>
            <w:hideMark/>
          </w:tcPr>
          <w:p w:rsidR="00707AF6" w:rsidRPr="00225219" w:rsidRDefault="00707AF6" w:rsidP="00C20C94">
            <w:pPr>
              <w:rPr>
                <w:rFonts w:cs="Arial"/>
                <w:sz w:val="18"/>
                <w:szCs w:val="18"/>
              </w:rPr>
            </w:pPr>
          </w:p>
        </w:tc>
      </w:tr>
      <w:tr w:rsidR="00707AF6" w:rsidRPr="00225219" w:rsidTr="00C20C94">
        <w:trPr>
          <w:trHeight w:val="345"/>
          <w:jc w:val="center"/>
        </w:trPr>
        <w:tc>
          <w:tcPr>
            <w:tcW w:w="5400" w:type="dxa"/>
            <w:tcBorders>
              <w:top w:val="single" w:sz="4" w:space="0" w:color="auto"/>
              <w:left w:val="nil"/>
              <w:bottom w:val="nil"/>
              <w:right w:val="nil"/>
            </w:tcBorders>
            <w:shd w:val="clear" w:color="auto" w:fill="auto"/>
            <w:noWrap/>
            <w:vAlign w:val="bottom"/>
            <w:hideMark/>
          </w:tcPr>
          <w:p w:rsidR="00707AF6" w:rsidRPr="00225219" w:rsidRDefault="00707AF6" w:rsidP="00C20C94">
            <w:pPr>
              <w:rPr>
                <w:rFonts w:cs="Arial"/>
                <w:b/>
                <w:bCs/>
                <w:szCs w:val="22"/>
              </w:rPr>
            </w:pPr>
            <w:r w:rsidRPr="00225219">
              <w:rPr>
                <w:rFonts w:cs="Arial"/>
                <w:b/>
                <w:bCs/>
                <w:szCs w:val="22"/>
              </w:rPr>
              <w:t>Total Farm Assets</w:t>
            </w:r>
          </w:p>
        </w:tc>
        <w:tc>
          <w:tcPr>
            <w:tcW w:w="1800" w:type="dxa"/>
            <w:tcBorders>
              <w:top w:val="single" w:sz="4" w:space="0" w:color="auto"/>
              <w:left w:val="nil"/>
              <w:bottom w:val="nil"/>
              <w:right w:val="nil"/>
            </w:tcBorders>
            <w:shd w:val="clear" w:color="auto" w:fill="auto"/>
            <w:noWrap/>
            <w:vAlign w:val="bottom"/>
            <w:hideMark/>
          </w:tcPr>
          <w:p w:rsidR="00707AF6" w:rsidRPr="00225219" w:rsidRDefault="00707AF6" w:rsidP="00C20C94">
            <w:pPr>
              <w:jc w:val="right"/>
              <w:rPr>
                <w:rFonts w:cs="Arial"/>
                <w:b/>
                <w:bCs/>
                <w:szCs w:val="22"/>
              </w:rPr>
            </w:pPr>
            <w:r w:rsidRPr="00225219">
              <w:rPr>
                <w:rFonts w:cs="Arial"/>
                <w:b/>
                <w:bCs/>
                <w:sz w:val="20"/>
                <w:szCs w:val="18"/>
              </w:rPr>
              <w:t>$2,188,529</w:t>
            </w:r>
          </w:p>
        </w:tc>
        <w:tc>
          <w:tcPr>
            <w:tcW w:w="1476" w:type="dxa"/>
            <w:tcBorders>
              <w:top w:val="single" w:sz="4" w:space="0" w:color="auto"/>
              <w:left w:val="nil"/>
              <w:bottom w:val="nil"/>
              <w:right w:val="nil"/>
            </w:tcBorders>
            <w:shd w:val="clear" w:color="auto" w:fill="auto"/>
            <w:noWrap/>
            <w:vAlign w:val="bottom"/>
            <w:hideMark/>
          </w:tcPr>
          <w:p w:rsidR="00707AF6" w:rsidRPr="00225219" w:rsidRDefault="00707AF6" w:rsidP="00C20C94">
            <w:pPr>
              <w:jc w:val="right"/>
              <w:rPr>
                <w:rFonts w:cs="Arial"/>
                <w:b/>
                <w:bCs/>
                <w:szCs w:val="22"/>
              </w:rPr>
            </w:pPr>
            <w:r w:rsidRPr="00225219">
              <w:rPr>
                <w:rFonts w:cs="Arial"/>
                <w:b/>
                <w:bCs/>
                <w:sz w:val="20"/>
                <w:szCs w:val="18"/>
              </w:rPr>
              <w:t>$2,321,545</w:t>
            </w:r>
          </w:p>
        </w:tc>
      </w:tr>
      <w:tr w:rsidR="00707AF6" w:rsidRPr="00225219" w:rsidTr="00C20C94">
        <w:trPr>
          <w:trHeight w:val="225"/>
          <w:jc w:val="center"/>
        </w:trPr>
        <w:tc>
          <w:tcPr>
            <w:tcW w:w="5400" w:type="dxa"/>
            <w:tcBorders>
              <w:top w:val="nil"/>
              <w:left w:val="nil"/>
              <w:bottom w:val="nil"/>
              <w:right w:val="nil"/>
            </w:tcBorders>
            <w:shd w:val="clear" w:color="auto" w:fill="auto"/>
            <w:noWrap/>
            <w:vAlign w:val="bottom"/>
            <w:hideMark/>
          </w:tcPr>
          <w:p w:rsidR="00707AF6" w:rsidRPr="00225219" w:rsidRDefault="00707AF6" w:rsidP="00C20C94">
            <w:pPr>
              <w:rPr>
                <w:rFonts w:cs="Arial"/>
                <w:sz w:val="14"/>
                <w:szCs w:val="14"/>
              </w:rPr>
            </w:pPr>
          </w:p>
        </w:tc>
        <w:tc>
          <w:tcPr>
            <w:tcW w:w="1800" w:type="dxa"/>
            <w:tcBorders>
              <w:top w:val="nil"/>
              <w:left w:val="nil"/>
              <w:bottom w:val="nil"/>
              <w:right w:val="nil"/>
            </w:tcBorders>
            <w:shd w:val="clear" w:color="auto" w:fill="auto"/>
            <w:noWrap/>
            <w:vAlign w:val="bottom"/>
            <w:hideMark/>
          </w:tcPr>
          <w:p w:rsidR="00707AF6" w:rsidRPr="00225219" w:rsidRDefault="00707AF6" w:rsidP="00C20C94">
            <w:pPr>
              <w:rPr>
                <w:rFonts w:cs="Arial"/>
                <w:sz w:val="14"/>
                <w:szCs w:val="14"/>
              </w:rPr>
            </w:pPr>
          </w:p>
        </w:tc>
        <w:tc>
          <w:tcPr>
            <w:tcW w:w="1476" w:type="dxa"/>
            <w:tcBorders>
              <w:top w:val="nil"/>
              <w:left w:val="nil"/>
              <w:bottom w:val="nil"/>
              <w:right w:val="nil"/>
            </w:tcBorders>
            <w:shd w:val="clear" w:color="auto" w:fill="auto"/>
            <w:noWrap/>
            <w:vAlign w:val="bottom"/>
            <w:hideMark/>
          </w:tcPr>
          <w:p w:rsidR="00707AF6" w:rsidRPr="00225219" w:rsidRDefault="00707AF6" w:rsidP="00C20C94">
            <w:pPr>
              <w:rPr>
                <w:rFonts w:cs="Arial"/>
                <w:sz w:val="14"/>
                <w:szCs w:val="14"/>
              </w:rPr>
            </w:pPr>
          </w:p>
        </w:tc>
      </w:tr>
      <w:tr w:rsidR="00707AF6" w:rsidRPr="00225219" w:rsidTr="00C20C94">
        <w:trPr>
          <w:trHeight w:val="360"/>
          <w:jc w:val="center"/>
        </w:trPr>
        <w:tc>
          <w:tcPr>
            <w:tcW w:w="5400" w:type="dxa"/>
            <w:tcBorders>
              <w:top w:val="nil"/>
              <w:left w:val="nil"/>
              <w:bottom w:val="nil"/>
              <w:right w:val="nil"/>
            </w:tcBorders>
            <w:shd w:val="clear" w:color="auto" w:fill="auto"/>
            <w:noWrap/>
            <w:vAlign w:val="bottom"/>
            <w:hideMark/>
          </w:tcPr>
          <w:p w:rsidR="00707AF6" w:rsidRPr="00225219" w:rsidRDefault="00707AF6" w:rsidP="00C20C94">
            <w:pPr>
              <w:rPr>
                <w:rFonts w:cs="Arial"/>
                <w:b/>
                <w:bCs/>
                <w:sz w:val="24"/>
                <w:szCs w:val="24"/>
              </w:rPr>
            </w:pPr>
            <w:r w:rsidRPr="00225219">
              <w:rPr>
                <w:rFonts w:cs="Arial"/>
                <w:b/>
                <w:bCs/>
                <w:sz w:val="24"/>
                <w:szCs w:val="24"/>
              </w:rPr>
              <w:t>Liabilities</w:t>
            </w:r>
          </w:p>
        </w:tc>
        <w:tc>
          <w:tcPr>
            <w:tcW w:w="1800" w:type="dxa"/>
            <w:tcBorders>
              <w:top w:val="nil"/>
              <w:left w:val="nil"/>
              <w:bottom w:val="nil"/>
              <w:right w:val="nil"/>
            </w:tcBorders>
            <w:shd w:val="clear" w:color="auto" w:fill="auto"/>
            <w:noWrap/>
            <w:vAlign w:val="bottom"/>
            <w:hideMark/>
          </w:tcPr>
          <w:p w:rsidR="00707AF6" w:rsidRPr="00225219" w:rsidRDefault="00707AF6" w:rsidP="00C20C94">
            <w:pPr>
              <w:rPr>
                <w:rFonts w:cs="Arial"/>
                <w:sz w:val="14"/>
                <w:szCs w:val="14"/>
              </w:rPr>
            </w:pPr>
          </w:p>
        </w:tc>
        <w:tc>
          <w:tcPr>
            <w:tcW w:w="1476" w:type="dxa"/>
            <w:tcBorders>
              <w:top w:val="nil"/>
              <w:left w:val="nil"/>
              <w:bottom w:val="nil"/>
              <w:right w:val="nil"/>
            </w:tcBorders>
            <w:shd w:val="clear" w:color="auto" w:fill="auto"/>
            <w:noWrap/>
            <w:vAlign w:val="bottom"/>
            <w:hideMark/>
          </w:tcPr>
          <w:p w:rsidR="00707AF6" w:rsidRPr="00225219" w:rsidRDefault="00707AF6" w:rsidP="00C20C94">
            <w:pPr>
              <w:rPr>
                <w:rFonts w:cs="Arial"/>
                <w:sz w:val="14"/>
                <w:szCs w:val="14"/>
              </w:rPr>
            </w:pPr>
          </w:p>
        </w:tc>
      </w:tr>
      <w:tr w:rsidR="00707AF6" w:rsidRPr="00225219" w:rsidTr="00C20C94">
        <w:trPr>
          <w:trHeight w:val="255"/>
          <w:jc w:val="center"/>
        </w:trPr>
        <w:tc>
          <w:tcPr>
            <w:tcW w:w="5400" w:type="dxa"/>
            <w:tcBorders>
              <w:top w:val="nil"/>
              <w:left w:val="nil"/>
              <w:bottom w:val="nil"/>
              <w:right w:val="nil"/>
            </w:tcBorders>
            <w:shd w:val="clear" w:color="auto" w:fill="auto"/>
            <w:noWrap/>
            <w:vAlign w:val="bottom"/>
            <w:hideMark/>
          </w:tcPr>
          <w:p w:rsidR="00707AF6" w:rsidRPr="00225219" w:rsidRDefault="00707AF6" w:rsidP="00C20C94">
            <w:pPr>
              <w:rPr>
                <w:rFonts w:cs="Arial"/>
                <w:sz w:val="20"/>
                <w:szCs w:val="18"/>
                <w:u w:val="single"/>
              </w:rPr>
            </w:pPr>
            <w:r w:rsidRPr="00225219">
              <w:rPr>
                <w:rFonts w:cs="Arial"/>
                <w:sz w:val="20"/>
                <w:szCs w:val="18"/>
                <w:u w:val="single"/>
              </w:rPr>
              <w:t>Current Liabilities</w:t>
            </w:r>
          </w:p>
        </w:tc>
        <w:tc>
          <w:tcPr>
            <w:tcW w:w="1800" w:type="dxa"/>
            <w:tcBorders>
              <w:top w:val="nil"/>
              <w:left w:val="nil"/>
              <w:bottom w:val="nil"/>
              <w:right w:val="nil"/>
            </w:tcBorders>
            <w:shd w:val="clear" w:color="auto" w:fill="auto"/>
            <w:noWrap/>
            <w:vAlign w:val="bottom"/>
            <w:hideMark/>
          </w:tcPr>
          <w:p w:rsidR="00707AF6" w:rsidRPr="00225219" w:rsidRDefault="00707AF6" w:rsidP="00C20C94">
            <w:pPr>
              <w:rPr>
                <w:rFonts w:cs="Arial"/>
                <w:sz w:val="18"/>
                <w:szCs w:val="18"/>
              </w:rPr>
            </w:pPr>
          </w:p>
        </w:tc>
        <w:tc>
          <w:tcPr>
            <w:tcW w:w="1476" w:type="dxa"/>
            <w:tcBorders>
              <w:top w:val="nil"/>
              <w:left w:val="nil"/>
              <w:bottom w:val="nil"/>
              <w:right w:val="nil"/>
            </w:tcBorders>
            <w:shd w:val="clear" w:color="auto" w:fill="auto"/>
            <w:noWrap/>
            <w:vAlign w:val="bottom"/>
            <w:hideMark/>
          </w:tcPr>
          <w:p w:rsidR="00707AF6" w:rsidRPr="00225219" w:rsidRDefault="00707AF6" w:rsidP="00C20C94">
            <w:pPr>
              <w:rPr>
                <w:rFonts w:cs="Arial"/>
                <w:sz w:val="18"/>
                <w:szCs w:val="18"/>
              </w:rPr>
            </w:pPr>
          </w:p>
        </w:tc>
      </w:tr>
      <w:tr w:rsidR="00707AF6" w:rsidRPr="00225219" w:rsidTr="00C20C94">
        <w:trPr>
          <w:trHeight w:val="259"/>
          <w:jc w:val="center"/>
        </w:trPr>
        <w:tc>
          <w:tcPr>
            <w:tcW w:w="5400" w:type="dxa"/>
            <w:tcBorders>
              <w:top w:val="nil"/>
              <w:left w:val="nil"/>
              <w:bottom w:val="nil"/>
              <w:right w:val="nil"/>
            </w:tcBorders>
            <w:shd w:val="clear" w:color="auto" w:fill="auto"/>
            <w:noWrap/>
            <w:vAlign w:val="bottom"/>
            <w:hideMark/>
          </w:tcPr>
          <w:p w:rsidR="00707AF6" w:rsidRPr="00225219" w:rsidRDefault="00707AF6" w:rsidP="00C20C94">
            <w:pPr>
              <w:rPr>
                <w:rFonts w:cs="Arial"/>
                <w:sz w:val="20"/>
                <w:szCs w:val="18"/>
              </w:rPr>
            </w:pPr>
            <w:r w:rsidRPr="00225219">
              <w:rPr>
                <w:rFonts w:cs="Arial"/>
                <w:sz w:val="20"/>
                <w:szCs w:val="18"/>
              </w:rPr>
              <w:t>Short Term Notes Payable</w:t>
            </w:r>
          </w:p>
        </w:tc>
        <w:tc>
          <w:tcPr>
            <w:tcW w:w="1800" w:type="dxa"/>
            <w:tcBorders>
              <w:top w:val="nil"/>
              <w:left w:val="nil"/>
              <w:bottom w:val="nil"/>
              <w:right w:val="nil"/>
            </w:tcBorders>
            <w:shd w:val="clear" w:color="auto" w:fill="auto"/>
            <w:noWrap/>
            <w:vAlign w:val="bottom"/>
            <w:hideMark/>
          </w:tcPr>
          <w:p w:rsidR="00707AF6" w:rsidRPr="00225219" w:rsidRDefault="00707AF6" w:rsidP="00C20C94">
            <w:pPr>
              <w:jc w:val="right"/>
              <w:rPr>
                <w:rFonts w:cs="Arial"/>
                <w:sz w:val="18"/>
                <w:szCs w:val="18"/>
              </w:rPr>
            </w:pPr>
            <w:r w:rsidRPr="00225219">
              <w:rPr>
                <w:rFonts w:cs="Arial"/>
                <w:sz w:val="18"/>
                <w:szCs w:val="18"/>
              </w:rPr>
              <w:t>$85,694</w:t>
            </w:r>
          </w:p>
        </w:tc>
        <w:tc>
          <w:tcPr>
            <w:tcW w:w="1476" w:type="dxa"/>
            <w:tcBorders>
              <w:top w:val="nil"/>
              <w:left w:val="nil"/>
              <w:bottom w:val="nil"/>
              <w:right w:val="nil"/>
            </w:tcBorders>
            <w:shd w:val="clear" w:color="auto" w:fill="auto"/>
            <w:noWrap/>
            <w:vAlign w:val="bottom"/>
            <w:hideMark/>
          </w:tcPr>
          <w:p w:rsidR="00707AF6" w:rsidRPr="00225219" w:rsidRDefault="00707AF6" w:rsidP="00C20C94">
            <w:pPr>
              <w:jc w:val="right"/>
              <w:rPr>
                <w:rFonts w:cs="Arial"/>
                <w:sz w:val="18"/>
                <w:szCs w:val="18"/>
              </w:rPr>
            </w:pPr>
            <w:r w:rsidRPr="00225219">
              <w:rPr>
                <w:rFonts w:cs="Arial"/>
                <w:sz w:val="18"/>
                <w:szCs w:val="18"/>
              </w:rPr>
              <w:t>$32,654</w:t>
            </w:r>
          </w:p>
        </w:tc>
      </w:tr>
      <w:tr w:rsidR="00707AF6" w:rsidRPr="00225219" w:rsidTr="00C20C94">
        <w:trPr>
          <w:trHeight w:val="259"/>
          <w:jc w:val="center"/>
        </w:trPr>
        <w:tc>
          <w:tcPr>
            <w:tcW w:w="5400" w:type="dxa"/>
            <w:tcBorders>
              <w:top w:val="nil"/>
              <w:left w:val="nil"/>
              <w:bottom w:val="nil"/>
              <w:right w:val="nil"/>
            </w:tcBorders>
            <w:shd w:val="clear" w:color="auto" w:fill="auto"/>
            <w:noWrap/>
            <w:vAlign w:val="bottom"/>
            <w:hideMark/>
          </w:tcPr>
          <w:p w:rsidR="00707AF6" w:rsidRPr="00225219" w:rsidRDefault="00707AF6" w:rsidP="00C20C94">
            <w:pPr>
              <w:rPr>
                <w:rFonts w:cs="Arial"/>
                <w:sz w:val="20"/>
                <w:szCs w:val="18"/>
              </w:rPr>
            </w:pPr>
            <w:r w:rsidRPr="00225219">
              <w:rPr>
                <w:rFonts w:cs="Arial"/>
                <w:sz w:val="20"/>
                <w:szCs w:val="18"/>
              </w:rPr>
              <w:t>Accounts Payable</w:t>
            </w:r>
          </w:p>
        </w:tc>
        <w:tc>
          <w:tcPr>
            <w:tcW w:w="1800" w:type="dxa"/>
            <w:tcBorders>
              <w:top w:val="nil"/>
              <w:left w:val="nil"/>
              <w:bottom w:val="nil"/>
              <w:right w:val="nil"/>
            </w:tcBorders>
            <w:shd w:val="clear" w:color="auto" w:fill="auto"/>
            <w:noWrap/>
            <w:vAlign w:val="bottom"/>
            <w:hideMark/>
          </w:tcPr>
          <w:p w:rsidR="00707AF6" w:rsidRPr="00225219" w:rsidRDefault="00707AF6" w:rsidP="00C20C94">
            <w:pPr>
              <w:jc w:val="right"/>
              <w:rPr>
                <w:rFonts w:cs="Arial"/>
                <w:sz w:val="18"/>
                <w:szCs w:val="18"/>
              </w:rPr>
            </w:pPr>
            <w:r w:rsidRPr="00225219">
              <w:rPr>
                <w:rFonts w:cs="Arial"/>
                <w:sz w:val="18"/>
                <w:szCs w:val="18"/>
              </w:rPr>
              <w:t>48,250</w:t>
            </w:r>
          </w:p>
        </w:tc>
        <w:tc>
          <w:tcPr>
            <w:tcW w:w="1476" w:type="dxa"/>
            <w:tcBorders>
              <w:top w:val="nil"/>
              <w:left w:val="nil"/>
              <w:bottom w:val="nil"/>
              <w:right w:val="nil"/>
            </w:tcBorders>
            <w:shd w:val="clear" w:color="auto" w:fill="auto"/>
            <w:noWrap/>
            <w:vAlign w:val="bottom"/>
            <w:hideMark/>
          </w:tcPr>
          <w:p w:rsidR="00707AF6" w:rsidRPr="00225219" w:rsidRDefault="00707AF6" w:rsidP="00C20C94">
            <w:pPr>
              <w:jc w:val="right"/>
              <w:rPr>
                <w:rFonts w:cs="Arial"/>
                <w:sz w:val="18"/>
                <w:szCs w:val="18"/>
              </w:rPr>
            </w:pPr>
            <w:r w:rsidRPr="00225219">
              <w:rPr>
                <w:rFonts w:cs="Arial"/>
                <w:sz w:val="18"/>
                <w:szCs w:val="18"/>
              </w:rPr>
              <w:t>27,682</w:t>
            </w:r>
          </w:p>
        </w:tc>
      </w:tr>
      <w:tr w:rsidR="00707AF6" w:rsidRPr="00225219" w:rsidTr="00C20C94">
        <w:trPr>
          <w:trHeight w:val="255"/>
          <w:jc w:val="center"/>
        </w:trPr>
        <w:tc>
          <w:tcPr>
            <w:tcW w:w="5400" w:type="dxa"/>
            <w:tcBorders>
              <w:top w:val="nil"/>
              <w:left w:val="nil"/>
              <w:bottom w:val="nil"/>
              <w:right w:val="nil"/>
            </w:tcBorders>
            <w:shd w:val="clear" w:color="auto" w:fill="auto"/>
            <w:noWrap/>
            <w:vAlign w:val="bottom"/>
            <w:hideMark/>
          </w:tcPr>
          <w:p w:rsidR="00707AF6" w:rsidRPr="00225219" w:rsidRDefault="00707AF6" w:rsidP="00C20C94">
            <w:pPr>
              <w:rPr>
                <w:rFonts w:cs="Arial"/>
                <w:sz w:val="20"/>
                <w:szCs w:val="18"/>
              </w:rPr>
            </w:pPr>
            <w:r w:rsidRPr="00225219">
              <w:rPr>
                <w:rFonts w:cs="Arial"/>
                <w:sz w:val="20"/>
                <w:szCs w:val="18"/>
              </w:rPr>
              <w:t>Portion of Machinery and Equipment Debt Due</w:t>
            </w:r>
          </w:p>
        </w:tc>
        <w:tc>
          <w:tcPr>
            <w:tcW w:w="1800" w:type="dxa"/>
            <w:tcBorders>
              <w:top w:val="nil"/>
              <w:left w:val="nil"/>
              <w:bottom w:val="nil"/>
              <w:right w:val="nil"/>
            </w:tcBorders>
            <w:shd w:val="clear" w:color="auto" w:fill="auto"/>
            <w:noWrap/>
            <w:vAlign w:val="bottom"/>
            <w:hideMark/>
          </w:tcPr>
          <w:p w:rsidR="00707AF6" w:rsidRPr="00225219" w:rsidRDefault="00707AF6" w:rsidP="00C20C94">
            <w:pPr>
              <w:jc w:val="right"/>
              <w:rPr>
                <w:rFonts w:cs="Arial"/>
                <w:sz w:val="18"/>
                <w:szCs w:val="18"/>
              </w:rPr>
            </w:pPr>
            <w:r w:rsidRPr="00225219">
              <w:rPr>
                <w:rFonts w:cs="Arial"/>
                <w:sz w:val="18"/>
                <w:szCs w:val="18"/>
              </w:rPr>
              <w:t>30,000</w:t>
            </w:r>
          </w:p>
        </w:tc>
        <w:tc>
          <w:tcPr>
            <w:tcW w:w="1476" w:type="dxa"/>
            <w:tcBorders>
              <w:top w:val="nil"/>
              <w:left w:val="nil"/>
              <w:bottom w:val="nil"/>
              <w:right w:val="nil"/>
            </w:tcBorders>
            <w:shd w:val="clear" w:color="auto" w:fill="auto"/>
            <w:noWrap/>
            <w:vAlign w:val="bottom"/>
            <w:hideMark/>
          </w:tcPr>
          <w:p w:rsidR="00707AF6" w:rsidRPr="00225219" w:rsidRDefault="00707AF6" w:rsidP="00C20C94">
            <w:pPr>
              <w:jc w:val="right"/>
              <w:rPr>
                <w:rFonts w:cs="Arial"/>
                <w:sz w:val="18"/>
                <w:szCs w:val="18"/>
              </w:rPr>
            </w:pPr>
            <w:r w:rsidRPr="00225219">
              <w:rPr>
                <w:rFonts w:cs="Arial"/>
                <w:sz w:val="18"/>
                <w:szCs w:val="18"/>
              </w:rPr>
              <w:t>29,500</w:t>
            </w:r>
          </w:p>
        </w:tc>
      </w:tr>
      <w:tr w:rsidR="00707AF6" w:rsidRPr="00225219" w:rsidTr="00C20C94">
        <w:trPr>
          <w:trHeight w:val="255"/>
          <w:jc w:val="center"/>
        </w:trPr>
        <w:tc>
          <w:tcPr>
            <w:tcW w:w="5400" w:type="dxa"/>
            <w:tcBorders>
              <w:top w:val="nil"/>
              <w:left w:val="nil"/>
              <w:bottom w:val="nil"/>
              <w:right w:val="nil"/>
            </w:tcBorders>
            <w:shd w:val="clear" w:color="auto" w:fill="auto"/>
            <w:noWrap/>
            <w:vAlign w:val="bottom"/>
            <w:hideMark/>
          </w:tcPr>
          <w:p w:rsidR="00707AF6" w:rsidRPr="00225219" w:rsidRDefault="00707AF6" w:rsidP="00C20C94">
            <w:pPr>
              <w:rPr>
                <w:rFonts w:cs="Arial"/>
                <w:sz w:val="20"/>
                <w:szCs w:val="18"/>
              </w:rPr>
            </w:pPr>
            <w:r w:rsidRPr="00225219">
              <w:rPr>
                <w:rFonts w:cs="Arial"/>
                <w:sz w:val="20"/>
                <w:szCs w:val="18"/>
              </w:rPr>
              <w:t>Portion of Land Debt Due</w:t>
            </w:r>
          </w:p>
        </w:tc>
        <w:tc>
          <w:tcPr>
            <w:tcW w:w="1800" w:type="dxa"/>
            <w:tcBorders>
              <w:top w:val="nil"/>
              <w:left w:val="nil"/>
              <w:bottom w:val="nil"/>
              <w:right w:val="nil"/>
            </w:tcBorders>
            <w:shd w:val="clear" w:color="auto" w:fill="auto"/>
            <w:noWrap/>
            <w:vAlign w:val="bottom"/>
            <w:hideMark/>
          </w:tcPr>
          <w:p w:rsidR="00707AF6" w:rsidRPr="00225219" w:rsidRDefault="00707AF6" w:rsidP="00C20C94">
            <w:pPr>
              <w:jc w:val="right"/>
              <w:rPr>
                <w:rFonts w:cs="Arial"/>
                <w:sz w:val="18"/>
                <w:szCs w:val="18"/>
              </w:rPr>
            </w:pPr>
            <w:r w:rsidRPr="00225219">
              <w:rPr>
                <w:rFonts w:cs="Arial"/>
                <w:sz w:val="18"/>
                <w:szCs w:val="18"/>
              </w:rPr>
              <w:t>56,000</w:t>
            </w:r>
          </w:p>
        </w:tc>
        <w:tc>
          <w:tcPr>
            <w:tcW w:w="1476" w:type="dxa"/>
            <w:tcBorders>
              <w:top w:val="nil"/>
              <w:left w:val="nil"/>
              <w:bottom w:val="nil"/>
              <w:right w:val="nil"/>
            </w:tcBorders>
            <w:shd w:val="clear" w:color="auto" w:fill="auto"/>
            <w:noWrap/>
            <w:vAlign w:val="bottom"/>
            <w:hideMark/>
          </w:tcPr>
          <w:p w:rsidR="00707AF6" w:rsidRPr="00225219" w:rsidRDefault="00707AF6" w:rsidP="00C20C94">
            <w:pPr>
              <w:jc w:val="right"/>
              <w:rPr>
                <w:rFonts w:cs="Arial"/>
                <w:sz w:val="18"/>
                <w:szCs w:val="18"/>
              </w:rPr>
            </w:pPr>
            <w:r w:rsidRPr="00225219">
              <w:rPr>
                <w:rFonts w:cs="Arial"/>
                <w:sz w:val="18"/>
                <w:szCs w:val="18"/>
              </w:rPr>
              <w:t>54,000</w:t>
            </w:r>
          </w:p>
        </w:tc>
      </w:tr>
      <w:tr w:rsidR="00707AF6" w:rsidRPr="00225219" w:rsidTr="00C20C94">
        <w:trPr>
          <w:trHeight w:val="255"/>
          <w:jc w:val="center"/>
        </w:trPr>
        <w:tc>
          <w:tcPr>
            <w:tcW w:w="5400" w:type="dxa"/>
            <w:tcBorders>
              <w:top w:val="nil"/>
              <w:left w:val="nil"/>
              <w:bottom w:val="nil"/>
              <w:right w:val="nil"/>
            </w:tcBorders>
            <w:shd w:val="clear" w:color="auto" w:fill="auto"/>
            <w:noWrap/>
            <w:vAlign w:val="bottom"/>
            <w:hideMark/>
          </w:tcPr>
          <w:p w:rsidR="00707AF6" w:rsidRPr="00225219" w:rsidRDefault="00707AF6" w:rsidP="00C20C94">
            <w:pPr>
              <w:rPr>
                <w:rFonts w:cs="Arial"/>
                <w:sz w:val="20"/>
                <w:szCs w:val="18"/>
              </w:rPr>
            </w:pPr>
            <w:r w:rsidRPr="00225219">
              <w:rPr>
                <w:rFonts w:cs="Arial"/>
                <w:sz w:val="20"/>
                <w:szCs w:val="18"/>
              </w:rPr>
              <w:t>Accrued Liabilities (taxes, rent)</w:t>
            </w:r>
          </w:p>
        </w:tc>
        <w:tc>
          <w:tcPr>
            <w:tcW w:w="1800" w:type="dxa"/>
            <w:tcBorders>
              <w:top w:val="nil"/>
              <w:left w:val="nil"/>
              <w:bottom w:val="nil"/>
              <w:right w:val="nil"/>
            </w:tcBorders>
            <w:shd w:val="clear" w:color="auto" w:fill="auto"/>
            <w:noWrap/>
            <w:vAlign w:val="bottom"/>
            <w:hideMark/>
          </w:tcPr>
          <w:p w:rsidR="00707AF6" w:rsidRPr="00225219" w:rsidRDefault="00707AF6" w:rsidP="00C20C94">
            <w:pPr>
              <w:jc w:val="right"/>
              <w:rPr>
                <w:rFonts w:cs="Arial"/>
                <w:sz w:val="18"/>
                <w:szCs w:val="18"/>
              </w:rPr>
            </w:pPr>
            <w:r w:rsidRPr="00225219">
              <w:rPr>
                <w:rFonts w:cs="Arial"/>
                <w:sz w:val="18"/>
                <w:szCs w:val="18"/>
              </w:rPr>
              <w:t>5,000</w:t>
            </w:r>
          </w:p>
        </w:tc>
        <w:tc>
          <w:tcPr>
            <w:tcW w:w="1476" w:type="dxa"/>
            <w:tcBorders>
              <w:top w:val="nil"/>
              <w:left w:val="nil"/>
              <w:bottom w:val="nil"/>
              <w:right w:val="nil"/>
            </w:tcBorders>
            <w:shd w:val="clear" w:color="auto" w:fill="auto"/>
            <w:noWrap/>
            <w:vAlign w:val="bottom"/>
            <w:hideMark/>
          </w:tcPr>
          <w:p w:rsidR="00707AF6" w:rsidRPr="00225219" w:rsidRDefault="00707AF6" w:rsidP="00C20C94">
            <w:pPr>
              <w:jc w:val="right"/>
              <w:rPr>
                <w:rFonts w:cs="Arial"/>
                <w:sz w:val="18"/>
                <w:szCs w:val="18"/>
              </w:rPr>
            </w:pPr>
            <w:r w:rsidRPr="00225219">
              <w:rPr>
                <w:rFonts w:cs="Arial"/>
                <w:sz w:val="18"/>
                <w:szCs w:val="18"/>
              </w:rPr>
              <w:t>2,000</w:t>
            </w:r>
          </w:p>
        </w:tc>
      </w:tr>
      <w:tr w:rsidR="00707AF6" w:rsidRPr="00225219" w:rsidTr="00C20C94">
        <w:trPr>
          <w:trHeight w:val="255"/>
          <w:jc w:val="center"/>
        </w:trPr>
        <w:tc>
          <w:tcPr>
            <w:tcW w:w="5400" w:type="dxa"/>
            <w:tcBorders>
              <w:top w:val="nil"/>
              <w:left w:val="nil"/>
              <w:bottom w:val="nil"/>
              <w:right w:val="nil"/>
            </w:tcBorders>
            <w:shd w:val="clear" w:color="auto" w:fill="auto"/>
            <w:noWrap/>
            <w:vAlign w:val="bottom"/>
            <w:hideMark/>
          </w:tcPr>
          <w:p w:rsidR="00707AF6" w:rsidRPr="00225219" w:rsidRDefault="00707AF6" w:rsidP="00C20C94">
            <w:pPr>
              <w:rPr>
                <w:rFonts w:cs="Arial"/>
                <w:sz w:val="20"/>
                <w:szCs w:val="18"/>
              </w:rPr>
            </w:pPr>
            <w:r w:rsidRPr="00225219">
              <w:rPr>
                <w:rFonts w:cs="Arial"/>
                <w:sz w:val="20"/>
                <w:szCs w:val="18"/>
              </w:rPr>
              <w:t>Accrued Interest</w:t>
            </w:r>
          </w:p>
        </w:tc>
        <w:tc>
          <w:tcPr>
            <w:tcW w:w="1800" w:type="dxa"/>
            <w:tcBorders>
              <w:top w:val="nil"/>
              <w:left w:val="nil"/>
              <w:bottom w:val="nil"/>
              <w:right w:val="nil"/>
            </w:tcBorders>
            <w:shd w:val="clear" w:color="auto" w:fill="auto"/>
            <w:noWrap/>
            <w:vAlign w:val="bottom"/>
            <w:hideMark/>
          </w:tcPr>
          <w:p w:rsidR="00707AF6" w:rsidRPr="00225219" w:rsidRDefault="00707AF6" w:rsidP="00C20C94">
            <w:pPr>
              <w:jc w:val="right"/>
              <w:rPr>
                <w:rFonts w:cs="Arial"/>
                <w:sz w:val="18"/>
                <w:szCs w:val="18"/>
              </w:rPr>
            </w:pPr>
            <w:r w:rsidRPr="00225219">
              <w:rPr>
                <w:rFonts w:cs="Arial"/>
                <w:sz w:val="18"/>
                <w:szCs w:val="18"/>
              </w:rPr>
              <w:t>3,375</w:t>
            </w:r>
          </w:p>
        </w:tc>
        <w:tc>
          <w:tcPr>
            <w:tcW w:w="1476" w:type="dxa"/>
            <w:tcBorders>
              <w:top w:val="nil"/>
              <w:left w:val="nil"/>
              <w:bottom w:val="nil"/>
              <w:right w:val="nil"/>
            </w:tcBorders>
            <w:shd w:val="clear" w:color="auto" w:fill="auto"/>
            <w:noWrap/>
            <w:vAlign w:val="bottom"/>
            <w:hideMark/>
          </w:tcPr>
          <w:p w:rsidR="00707AF6" w:rsidRPr="00225219" w:rsidRDefault="00707AF6" w:rsidP="00C20C94">
            <w:pPr>
              <w:jc w:val="right"/>
              <w:rPr>
                <w:rFonts w:cs="Arial"/>
                <w:sz w:val="18"/>
                <w:szCs w:val="18"/>
              </w:rPr>
            </w:pPr>
            <w:r w:rsidRPr="00225219">
              <w:rPr>
                <w:rFonts w:cs="Arial"/>
                <w:sz w:val="18"/>
                <w:szCs w:val="18"/>
              </w:rPr>
              <w:t>0</w:t>
            </w:r>
          </w:p>
        </w:tc>
      </w:tr>
      <w:tr w:rsidR="00707AF6" w:rsidRPr="00225219" w:rsidTr="00C20C94">
        <w:trPr>
          <w:trHeight w:val="255"/>
          <w:jc w:val="center"/>
        </w:trPr>
        <w:tc>
          <w:tcPr>
            <w:tcW w:w="5400" w:type="dxa"/>
            <w:tcBorders>
              <w:top w:val="single" w:sz="4" w:space="0" w:color="auto"/>
              <w:left w:val="nil"/>
              <w:bottom w:val="nil"/>
              <w:right w:val="nil"/>
            </w:tcBorders>
            <w:shd w:val="clear" w:color="auto" w:fill="auto"/>
            <w:noWrap/>
            <w:vAlign w:val="bottom"/>
            <w:hideMark/>
          </w:tcPr>
          <w:p w:rsidR="00707AF6" w:rsidRPr="00225219" w:rsidRDefault="00707AF6" w:rsidP="00C20C94">
            <w:pPr>
              <w:rPr>
                <w:rFonts w:cs="Arial"/>
                <w:b/>
                <w:bCs/>
                <w:sz w:val="20"/>
                <w:szCs w:val="18"/>
              </w:rPr>
            </w:pPr>
            <w:r w:rsidRPr="00225219">
              <w:rPr>
                <w:rFonts w:cs="Arial"/>
                <w:b/>
                <w:bCs/>
                <w:sz w:val="20"/>
                <w:szCs w:val="18"/>
              </w:rPr>
              <w:t>Total Current Liabilities</w:t>
            </w:r>
          </w:p>
        </w:tc>
        <w:tc>
          <w:tcPr>
            <w:tcW w:w="1800" w:type="dxa"/>
            <w:tcBorders>
              <w:top w:val="single" w:sz="4" w:space="0" w:color="auto"/>
              <w:left w:val="nil"/>
              <w:bottom w:val="nil"/>
              <w:right w:val="nil"/>
            </w:tcBorders>
            <w:shd w:val="clear" w:color="auto" w:fill="auto"/>
            <w:noWrap/>
            <w:vAlign w:val="bottom"/>
            <w:hideMark/>
          </w:tcPr>
          <w:p w:rsidR="00707AF6" w:rsidRPr="00225219" w:rsidRDefault="00707AF6" w:rsidP="00C20C94">
            <w:pPr>
              <w:jc w:val="right"/>
              <w:rPr>
                <w:rFonts w:cs="Arial"/>
                <w:b/>
                <w:bCs/>
                <w:sz w:val="18"/>
                <w:szCs w:val="18"/>
              </w:rPr>
            </w:pPr>
            <w:r w:rsidRPr="00225219">
              <w:rPr>
                <w:rFonts w:cs="Arial"/>
                <w:b/>
                <w:bCs/>
                <w:sz w:val="18"/>
                <w:szCs w:val="18"/>
              </w:rPr>
              <w:t>228,319</w:t>
            </w:r>
          </w:p>
        </w:tc>
        <w:tc>
          <w:tcPr>
            <w:tcW w:w="1476" w:type="dxa"/>
            <w:tcBorders>
              <w:top w:val="single" w:sz="4" w:space="0" w:color="auto"/>
              <w:left w:val="nil"/>
              <w:bottom w:val="nil"/>
              <w:right w:val="nil"/>
            </w:tcBorders>
            <w:shd w:val="clear" w:color="auto" w:fill="auto"/>
            <w:noWrap/>
            <w:vAlign w:val="bottom"/>
            <w:hideMark/>
          </w:tcPr>
          <w:p w:rsidR="00707AF6" w:rsidRPr="00225219" w:rsidRDefault="00707AF6" w:rsidP="00C20C94">
            <w:pPr>
              <w:jc w:val="right"/>
              <w:rPr>
                <w:rFonts w:cs="Arial"/>
                <w:b/>
                <w:bCs/>
                <w:sz w:val="18"/>
                <w:szCs w:val="18"/>
              </w:rPr>
            </w:pPr>
            <w:r w:rsidRPr="00225219">
              <w:rPr>
                <w:rFonts w:cs="Arial"/>
                <w:b/>
                <w:bCs/>
                <w:sz w:val="18"/>
                <w:szCs w:val="18"/>
              </w:rPr>
              <w:t>145,836</w:t>
            </w:r>
          </w:p>
        </w:tc>
      </w:tr>
      <w:tr w:rsidR="00707AF6" w:rsidRPr="00225219" w:rsidTr="00C20C94">
        <w:trPr>
          <w:trHeight w:val="255"/>
          <w:jc w:val="center"/>
        </w:trPr>
        <w:tc>
          <w:tcPr>
            <w:tcW w:w="5400" w:type="dxa"/>
            <w:tcBorders>
              <w:top w:val="nil"/>
              <w:left w:val="nil"/>
              <w:bottom w:val="nil"/>
              <w:right w:val="nil"/>
            </w:tcBorders>
            <w:shd w:val="clear" w:color="auto" w:fill="auto"/>
            <w:noWrap/>
            <w:vAlign w:val="bottom"/>
            <w:hideMark/>
          </w:tcPr>
          <w:p w:rsidR="00707AF6" w:rsidRPr="00225219" w:rsidRDefault="00707AF6" w:rsidP="00C20C94">
            <w:pPr>
              <w:rPr>
                <w:rFonts w:cs="Arial"/>
                <w:sz w:val="20"/>
                <w:szCs w:val="18"/>
              </w:rPr>
            </w:pPr>
          </w:p>
        </w:tc>
        <w:tc>
          <w:tcPr>
            <w:tcW w:w="1800" w:type="dxa"/>
            <w:tcBorders>
              <w:top w:val="nil"/>
              <w:left w:val="nil"/>
              <w:bottom w:val="nil"/>
              <w:right w:val="nil"/>
            </w:tcBorders>
            <w:shd w:val="clear" w:color="auto" w:fill="auto"/>
            <w:noWrap/>
            <w:vAlign w:val="bottom"/>
            <w:hideMark/>
          </w:tcPr>
          <w:p w:rsidR="00707AF6" w:rsidRPr="00225219" w:rsidRDefault="00707AF6" w:rsidP="00C20C94">
            <w:pPr>
              <w:rPr>
                <w:rFonts w:cs="Arial"/>
                <w:sz w:val="18"/>
                <w:szCs w:val="18"/>
              </w:rPr>
            </w:pPr>
          </w:p>
        </w:tc>
        <w:tc>
          <w:tcPr>
            <w:tcW w:w="1476" w:type="dxa"/>
            <w:tcBorders>
              <w:top w:val="nil"/>
              <w:left w:val="nil"/>
              <w:bottom w:val="nil"/>
              <w:right w:val="nil"/>
            </w:tcBorders>
            <w:shd w:val="clear" w:color="auto" w:fill="auto"/>
            <w:noWrap/>
            <w:vAlign w:val="bottom"/>
            <w:hideMark/>
          </w:tcPr>
          <w:p w:rsidR="00707AF6" w:rsidRPr="00225219" w:rsidRDefault="00707AF6" w:rsidP="00C20C94">
            <w:pPr>
              <w:rPr>
                <w:rFonts w:cs="Arial"/>
                <w:sz w:val="18"/>
                <w:szCs w:val="18"/>
              </w:rPr>
            </w:pPr>
          </w:p>
        </w:tc>
      </w:tr>
      <w:tr w:rsidR="00707AF6" w:rsidRPr="00225219" w:rsidTr="00C20C94">
        <w:trPr>
          <w:trHeight w:val="255"/>
          <w:jc w:val="center"/>
        </w:trPr>
        <w:tc>
          <w:tcPr>
            <w:tcW w:w="5400" w:type="dxa"/>
            <w:tcBorders>
              <w:top w:val="nil"/>
              <w:left w:val="nil"/>
              <w:bottom w:val="nil"/>
              <w:right w:val="nil"/>
            </w:tcBorders>
            <w:shd w:val="clear" w:color="auto" w:fill="auto"/>
            <w:noWrap/>
            <w:vAlign w:val="bottom"/>
            <w:hideMark/>
          </w:tcPr>
          <w:p w:rsidR="00707AF6" w:rsidRPr="00225219" w:rsidRDefault="00707AF6" w:rsidP="00C20C94">
            <w:pPr>
              <w:rPr>
                <w:rFonts w:cs="Arial"/>
                <w:sz w:val="20"/>
                <w:szCs w:val="18"/>
                <w:u w:val="single"/>
              </w:rPr>
            </w:pPr>
            <w:r w:rsidRPr="00225219">
              <w:rPr>
                <w:rFonts w:cs="Arial"/>
                <w:sz w:val="20"/>
                <w:szCs w:val="18"/>
                <w:u w:val="single"/>
              </w:rPr>
              <w:t>Non-Current Liabilities</w:t>
            </w:r>
          </w:p>
        </w:tc>
        <w:tc>
          <w:tcPr>
            <w:tcW w:w="1800" w:type="dxa"/>
            <w:tcBorders>
              <w:top w:val="nil"/>
              <w:left w:val="nil"/>
              <w:bottom w:val="nil"/>
              <w:right w:val="nil"/>
            </w:tcBorders>
            <w:shd w:val="clear" w:color="auto" w:fill="auto"/>
            <w:noWrap/>
            <w:vAlign w:val="bottom"/>
            <w:hideMark/>
          </w:tcPr>
          <w:p w:rsidR="00707AF6" w:rsidRPr="00225219" w:rsidRDefault="00707AF6" w:rsidP="00C20C94">
            <w:pPr>
              <w:rPr>
                <w:rFonts w:cs="Arial"/>
                <w:sz w:val="18"/>
                <w:szCs w:val="18"/>
              </w:rPr>
            </w:pPr>
          </w:p>
        </w:tc>
        <w:tc>
          <w:tcPr>
            <w:tcW w:w="1476" w:type="dxa"/>
            <w:tcBorders>
              <w:top w:val="nil"/>
              <w:left w:val="nil"/>
              <w:bottom w:val="nil"/>
              <w:right w:val="nil"/>
            </w:tcBorders>
            <w:shd w:val="clear" w:color="auto" w:fill="auto"/>
            <w:noWrap/>
            <w:vAlign w:val="bottom"/>
            <w:hideMark/>
          </w:tcPr>
          <w:p w:rsidR="00707AF6" w:rsidRPr="00225219" w:rsidRDefault="00707AF6" w:rsidP="00C20C94">
            <w:pPr>
              <w:rPr>
                <w:rFonts w:cs="Arial"/>
                <w:sz w:val="18"/>
                <w:szCs w:val="18"/>
              </w:rPr>
            </w:pPr>
          </w:p>
        </w:tc>
      </w:tr>
      <w:tr w:rsidR="00707AF6" w:rsidRPr="00225219" w:rsidTr="00C20C94">
        <w:trPr>
          <w:trHeight w:val="255"/>
          <w:jc w:val="center"/>
        </w:trPr>
        <w:tc>
          <w:tcPr>
            <w:tcW w:w="5400" w:type="dxa"/>
            <w:tcBorders>
              <w:top w:val="nil"/>
              <w:left w:val="nil"/>
              <w:bottom w:val="nil"/>
              <w:right w:val="nil"/>
            </w:tcBorders>
            <w:shd w:val="clear" w:color="auto" w:fill="auto"/>
            <w:noWrap/>
            <w:vAlign w:val="bottom"/>
            <w:hideMark/>
          </w:tcPr>
          <w:p w:rsidR="00707AF6" w:rsidRPr="00225219" w:rsidRDefault="00707AF6" w:rsidP="00C20C94">
            <w:pPr>
              <w:rPr>
                <w:rFonts w:cs="Arial"/>
                <w:sz w:val="20"/>
                <w:szCs w:val="18"/>
              </w:rPr>
            </w:pPr>
            <w:r w:rsidRPr="00225219">
              <w:rPr>
                <w:rFonts w:cs="Arial"/>
                <w:sz w:val="20"/>
                <w:szCs w:val="18"/>
              </w:rPr>
              <w:t>Non-Current Liabilities Due after one year</w:t>
            </w:r>
          </w:p>
        </w:tc>
        <w:tc>
          <w:tcPr>
            <w:tcW w:w="1800" w:type="dxa"/>
            <w:tcBorders>
              <w:top w:val="nil"/>
              <w:left w:val="nil"/>
              <w:bottom w:val="nil"/>
              <w:right w:val="nil"/>
            </w:tcBorders>
            <w:shd w:val="clear" w:color="auto" w:fill="auto"/>
            <w:noWrap/>
            <w:vAlign w:val="bottom"/>
            <w:hideMark/>
          </w:tcPr>
          <w:p w:rsidR="00707AF6" w:rsidRPr="00225219" w:rsidRDefault="00707AF6" w:rsidP="00C20C94">
            <w:pPr>
              <w:jc w:val="right"/>
              <w:rPr>
                <w:rFonts w:cs="Arial"/>
                <w:sz w:val="18"/>
                <w:szCs w:val="18"/>
              </w:rPr>
            </w:pPr>
            <w:r w:rsidRPr="00225219">
              <w:rPr>
                <w:rFonts w:cs="Arial"/>
                <w:sz w:val="18"/>
                <w:szCs w:val="18"/>
              </w:rPr>
              <w:t>61,302</w:t>
            </w:r>
          </w:p>
        </w:tc>
        <w:tc>
          <w:tcPr>
            <w:tcW w:w="1476" w:type="dxa"/>
            <w:tcBorders>
              <w:top w:val="nil"/>
              <w:left w:val="nil"/>
              <w:bottom w:val="nil"/>
              <w:right w:val="nil"/>
            </w:tcBorders>
            <w:shd w:val="clear" w:color="auto" w:fill="auto"/>
            <w:noWrap/>
            <w:vAlign w:val="bottom"/>
            <w:hideMark/>
          </w:tcPr>
          <w:p w:rsidR="00707AF6" w:rsidRPr="00225219" w:rsidRDefault="00707AF6" w:rsidP="00C20C94">
            <w:pPr>
              <w:jc w:val="right"/>
              <w:rPr>
                <w:rFonts w:cs="Arial"/>
                <w:sz w:val="18"/>
                <w:szCs w:val="18"/>
              </w:rPr>
            </w:pPr>
            <w:r w:rsidRPr="00225219">
              <w:rPr>
                <w:rFonts w:cs="Arial"/>
                <w:sz w:val="18"/>
                <w:szCs w:val="18"/>
              </w:rPr>
              <w:t>57,932</w:t>
            </w:r>
          </w:p>
        </w:tc>
      </w:tr>
      <w:tr w:rsidR="00707AF6" w:rsidRPr="00225219" w:rsidTr="00C20C94">
        <w:trPr>
          <w:trHeight w:val="255"/>
          <w:jc w:val="center"/>
        </w:trPr>
        <w:tc>
          <w:tcPr>
            <w:tcW w:w="5400" w:type="dxa"/>
            <w:tcBorders>
              <w:top w:val="nil"/>
              <w:left w:val="nil"/>
              <w:bottom w:val="nil"/>
              <w:right w:val="nil"/>
            </w:tcBorders>
            <w:shd w:val="clear" w:color="auto" w:fill="auto"/>
            <w:noWrap/>
            <w:vAlign w:val="bottom"/>
            <w:hideMark/>
          </w:tcPr>
          <w:p w:rsidR="00707AF6" w:rsidRPr="00225219" w:rsidRDefault="00707AF6" w:rsidP="00C20C94">
            <w:pPr>
              <w:rPr>
                <w:rFonts w:cs="Arial"/>
                <w:sz w:val="20"/>
                <w:szCs w:val="18"/>
              </w:rPr>
            </w:pPr>
            <w:r w:rsidRPr="00225219">
              <w:rPr>
                <w:rFonts w:cs="Arial"/>
                <w:sz w:val="20"/>
                <w:szCs w:val="18"/>
              </w:rPr>
              <w:t>Land Payment Due after One Year</w:t>
            </w:r>
          </w:p>
        </w:tc>
        <w:tc>
          <w:tcPr>
            <w:tcW w:w="1800" w:type="dxa"/>
            <w:tcBorders>
              <w:top w:val="nil"/>
              <w:left w:val="nil"/>
              <w:bottom w:val="nil"/>
              <w:right w:val="nil"/>
            </w:tcBorders>
            <w:shd w:val="clear" w:color="auto" w:fill="auto"/>
            <w:noWrap/>
            <w:vAlign w:val="bottom"/>
            <w:hideMark/>
          </w:tcPr>
          <w:p w:rsidR="00707AF6" w:rsidRPr="00225219" w:rsidRDefault="00707AF6" w:rsidP="00C20C94">
            <w:pPr>
              <w:jc w:val="right"/>
              <w:rPr>
                <w:rFonts w:cs="Arial"/>
                <w:sz w:val="18"/>
                <w:szCs w:val="18"/>
              </w:rPr>
            </w:pPr>
            <w:r w:rsidRPr="00225219">
              <w:rPr>
                <w:rFonts w:cs="Arial"/>
                <w:sz w:val="18"/>
                <w:szCs w:val="18"/>
              </w:rPr>
              <w:t>1,300,000</w:t>
            </w:r>
          </w:p>
        </w:tc>
        <w:tc>
          <w:tcPr>
            <w:tcW w:w="1476" w:type="dxa"/>
            <w:tcBorders>
              <w:top w:val="nil"/>
              <w:left w:val="nil"/>
              <w:bottom w:val="nil"/>
              <w:right w:val="nil"/>
            </w:tcBorders>
            <w:shd w:val="clear" w:color="auto" w:fill="auto"/>
            <w:noWrap/>
            <w:vAlign w:val="bottom"/>
            <w:hideMark/>
          </w:tcPr>
          <w:p w:rsidR="00707AF6" w:rsidRPr="00225219" w:rsidRDefault="00707AF6" w:rsidP="00C20C94">
            <w:pPr>
              <w:jc w:val="right"/>
              <w:rPr>
                <w:rFonts w:cs="Arial"/>
                <w:sz w:val="18"/>
                <w:szCs w:val="18"/>
              </w:rPr>
            </w:pPr>
            <w:r w:rsidRPr="00225219">
              <w:rPr>
                <w:rFonts w:cs="Arial"/>
                <w:sz w:val="18"/>
                <w:szCs w:val="18"/>
              </w:rPr>
              <w:t>1,295,000</w:t>
            </w:r>
          </w:p>
        </w:tc>
      </w:tr>
      <w:tr w:rsidR="00707AF6" w:rsidRPr="00225219" w:rsidTr="00C20C94">
        <w:trPr>
          <w:trHeight w:val="255"/>
          <w:jc w:val="center"/>
        </w:trPr>
        <w:tc>
          <w:tcPr>
            <w:tcW w:w="5400" w:type="dxa"/>
            <w:tcBorders>
              <w:top w:val="single" w:sz="4" w:space="0" w:color="auto"/>
              <w:left w:val="nil"/>
              <w:bottom w:val="nil"/>
              <w:right w:val="nil"/>
            </w:tcBorders>
            <w:shd w:val="clear" w:color="auto" w:fill="auto"/>
            <w:noWrap/>
            <w:vAlign w:val="bottom"/>
            <w:hideMark/>
          </w:tcPr>
          <w:p w:rsidR="00707AF6" w:rsidRPr="00225219" w:rsidRDefault="00707AF6" w:rsidP="00C20C94">
            <w:pPr>
              <w:rPr>
                <w:rFonts w:cs="Arial"/>
                <w:b/>
                <w:bCs/>
                <w:sz w:val="20"/>
                <w:szCs w:val="18"/>
              </w:rPr>
            </w:pPr>
            <w:r w:rsidRPr="00225219">
              <w:rPr>
                <w:rFonts w:cs="Arial"/>
                <w:b/>
                <w:bCs/>
                <w:sz w:val="20"/>
                <w:szCs w:val="18"/>
              </w:rPr>
              <w:t>Total  Non-Current Liabilities</w:t>
            </w:r>
          </w:p>
        </w:tc>
        <w:tc>
          <w:tcPr>
            <w:tcW w:w="1800" w:type="dxa"/>
            <w:tcBorders>
              <w:top w:val="single" w:sz="4" w:space="0" w:color="auto"/>
              <w:left w:val="nil"/>
              <w:bottom w:val="nil"/>
              <w:right w:val="nil"/>
            </w:tcBorders>
            <w:shd w:val="clear" w:color="auto" w:fill="auto"/>
            <w:noWrap/>
            <w:vAlign w:val="bottom"/>
            <w:hideMark/>
          </w:tcPr>
          <w:p w:rsidR="00707AF6" w:rsidRPr="00225219" w:rsidRDefault="00707AF6" w:rsidP="00C20C94">
            <w:pPr>
              <w:jc w:val="right"/>
              <w:rPr>
                <w:rFonts w:cs="Arial"/>
                <w:b/>
                <w:bCs/>
                <w:sz w:val="18"/>
                <w:szCs w:val="18"/>
              </w:rPr>
            </w:pPr>
            <w:r w:rsidRPr="00225219">
              <w:rPr>
                <w:rFonts w:cs="Arial"/>
                <w:b/>
                <w:bCs/>
                <w:sz w:val="18"/>
                <w:szCs w:val="18"/>
              </w:rPr>
              <w:t>$1,361,302</w:t>
            </w:r>
          </w:p>
        </w:tc>
        <w:tc>
          <w:tcPr>
            <w:tcW w:w="1476" w:type="dxa"/>
            <w:tcBorders>
              <w:top w:val="single" w:sz="4" w:space="0" w:color="auto"/>
              <w:left w:val="nil"/>
              <w:bottom w:val="nil"/>
              <w:right w:val="nil"/>
            </w:tcBorders>
            <w:shd w:val="clear" w:color="auto" w:fill="auto"/>
            <w:noWrap/>
            <w:vAlign w:val="bottom"/>
            <w:hideMark/>
          </w:tcPr>
          <w:p w:rsidR="00707AF6" w:rsidRPr="00225219" w:rsidRDefault="00707AF6" w:rsidP="00C20C94">
            <w:pPr>
              <w:jc w:val="right"/>
              <w:rPr>
                <w:rFonts w:cs="Arial"/>
                <w:b/>
                <w:bCs/>
                <w:sz w:val="18"/>
                <w:szCs w:val="18"/>
              </w:rPr>
            </w:pPr>
            <w:r w:rsidRPr="00225219">
              <w:rPr>
                <w:rFonts w:cs="Arial"/>
                <w:b/>
                <w:bCs/>
                <w:sz w:val="18"/>
                <w:szCs w:val="18"/>
              </w:rPr>
              <w:t>$1,352,932</w:t>
            </w:r>
          </w:p>
        </w:tc>
      </w:tr>
      <w:tr w:rsidR="00707AF6" w:rsidRPr="00225219" w:rsidTr="00C20C94">
        <w:trPr>
          <w:trHeight w:val="225"/>
          <w:jc w:val="center"/>
        </w:trPr>
        <w:tc>
          <w:tcPr>
            <w:tcW w:w="5400" w:type="dxa"/>
            <w:tcBorders>
              <w:top w:val="nil"/>
              <w:left w:val="nil"/>
              <w:bottom w:val="nil"/>
              <w:right w:val="nil"/>
            </w:tcBorders>
            <w:shd w:val="clear" w:color="auto" w:fill="auto"/>
            <w:noWrap/>
            <w:vAlign w:val="bottom"/>
            <w:hideMark/>
          </w:tcPr>
          <w:p w:rsidR="00707AF6" w:rsidRPr="00225219" w:rsidRDefault="00707AF6" w:rsidP="00C20C94">
            <w:pPr>
              <w:rPr>
                <w:rFonts w:cs="Arial"/>
                <w:sz w:val="14"/>
                <w:szCs w:val="14"/>
              </w:rPr>
            </w:pPr>
          </w:p>
        </w:tc>
        <w:tc>
          <w:tcPr>
            <w:tcW w:w="1800" w:type="dxa"/>
            <w:tcBorders>
              <w:top w:val="nil"/>
              <w:left w:val="nil"/>
              <w:bottom w:val="nil"/>
              <w:right w:val="nil"/>
            </w:tcBorders>
            <w:shd w:val="clear" w:color="auto" w:fill="auto"/>
            <w:noWrap/>
            <w:vAlign w:val="bottom"/>
            <w:hideMark/>
          </w:tcPr>
          <w:p w:rsidR="00707AF6" w:rsidRPr="00225219" w:rsidRDefault="00707AF6" w:rsidP="00C20C94">
            <w:pPr>
              <w:rPr>
                <w:rFonts w:cs="Arial"/>
                <w:sz w:val="14"/>
                <w:szCs w:val="14"/>
              </w:rPr>
            </w:pPr>
          </w:p>
        </w:tc>
        <w:tc>
          <w:tcPr>
            <w:tcW w:w="1476" w:type="dxa"/>
            <w:tcBorders>
              <w:top w:val="nil"/>
              <w:left w:val="nil"/>
              <w:bottom w:val="nil"/>
              <w:right w:val="nil"/>
            </w:tcBorders>
            <w:shd w:val="clear" w:color="auto" w:fill="auto"/>
            <w:noWrap/>
            <w:vAlign w:val="bottom"/>
            <w:hideMark/>
          </w:tcPr>
          <w:p w:rsidR="00707AF6" w:rsidRPr="00225219" w:rsidRDefault="00707AF6" w:rsidP="00C20C94">
            <w:pPr>
              <w:rPr>
                <w:rFonts w:cs="Arial"/>
                <w:sz w:val="14"/>
                <w:szCs w:val="14"/>
              </w:rPr>
            </w:pPr>
          </w:p>
        </w:tc>
      </w:tr>
      <w:tr w:rsidR="00707AF6" w:rsidRPr="00225219" w:rsidTr="00C20C94">
        <w:trPr>
          <w:trHeight w:val="345"/>
          <w:jc w:val="center"/>
        </w:trPr>
        <w:tc>
          <w:tcPr>
            <w:tcW w:w="5400" w:type="dxa"/>
            <w:tcBorders>
              <w:top w:val="single" w:sz="4" w:space="0" w:color="auto"/>
              <w:left w:val="nil"/>
              <w:bottom w:val="nil"/>
              <w:right w:val="nil"/>
            </w:tcBorders>
            <w:shd w:val="clear" w:color="auto" w:fill="auto"/>
            <w:noWrap/>
            <w:vAlign w:val="bottom"/>
            <w:hideMark/>
          </w:tcPr>
          <w:p w:rsidR="00707AF6" w:rsidRPr="00225219" w:rsidRDefault="00707AF6" w:rsidP="00C20C94">
            <w:pPr>
              <w:rPr>
                <w:rFonts w:cs="Arial"/>
                <w:b/>
                <w:bCs/>
                <w:szCs w:val="22"/>
              </w:rPr>
            </w:pPr>
            <w:r w:rsidRPr="00225219">
              <w:rPr>
                <w:rFonts w:cs="Arial"/>
                <w:b/>
                <w:bCs/>
                <w:szCs w:val="22"/>
              </w:rPr>
              <w:t>Total Farm Liabilities</w:t>
            </w:r>
          </w:p>
        </w:tc>
        <w:tc>
          <w:tcPr>
            <w:tcW w:w="1800" w:type="dxa"/>
            <w:tcBorders>
              <w:top w:val="single" w:sz="4" w:space="0" w:color="auto"/>
              <w:left w:val="nil"/>
              <w:bottom w:val="nil"/>
              <w:right w:val="nil"/>
            </w:tcBorders>
            <w:shd w:val="clear" w:color="auto" w:fill="auto"/>
            <w:noWrap/>
            <w:vAlign w:val="bottom"/>
            <w:hideMark/>
          </w:tcPr>
          <w:p w:rsidR="00707AF6" w:rsidRPr="00225219" w:rsidRDefault="00707AF6" w:rsidP="00C20C94">
            <w:pPr>
              <w:jc w:val="right"/>
              <w:rPr>
                <w:rFonts w:cs="Arial"/>
                <w:b/>
                <w:bCs/>
                <w:szCs w:val="22"/>
              </w:rPr>
            </w:pPr>
            <w:r w:rsidRPr="00225219">
              <w:rPr>
                <w:rFonts w:cs="Arial"/>
                <w:b/>
                <w:bCs/>
                <w:sz w:val="20"/>
                <w:szCs w:val="18"/>
              </w:rPr>
              <w:t>$1,589,621</w:t>
            </w:r>
          </w:p>
        </w:tc>
        <w:tc>
          <w:tcPr>
            <w:tcW w:w="1476" w:type="dxa"/>
            <w:tcBorders>
              <w:top w:val="single" w:sz="4" w:space="0" w:color="auto"/>
              <w:left w:val="nil"/>
              <w:bottom w:val="nil"/>
              <w:right w:val="nil"/>
            </w:tcBorders>
            <w:shd w:val="clear" w:color="auto" w:fill="auto"/>
            <w:noWrap/>
            <w:vAlign w:val="bottom"/>
            <w:hideMark/>
          </w:tcPr>
          <w:p w:rsidR="00707AF6" w:rsidRPr="00225219" w:rsidRDefault="00707AF6" w:rsidP="00C20C94">
            <w:pPr>
              <w:jc w:val="right"/>
              <w:rPr>
                <w:rFonts w:cs="Arial"/>
                <w:b/>
                <w:bCs/>
                <w:szCs w:val="22"/>
              </w:rPr>
            </w:pPr>
            <w:r w:rsidRPr="00225219">
              <w:rPr>
                <w:rFonts w:cs="Arial"/>
                <w:b/>
                <w:bCs/>
                <w:sz w:val="20"/>
                <w:szCs w:val="18"/>
              </w:rPr>
              <w:t>$1,498,768</w:t>
            </w:r>
          </w:p>
        </w:tc>
      </w:tr>
      <w:tr w:rsidR="00707AF6" w:rsidRPr="00225219" w:rsidTr="00C20C94">
        <w:trPr>
          <w:trHeight w:val="199"/>
          <w:jc w:val="center"/>
        </w:trPr>
        <w:tc>
          <w:tcPr>
            <w:tcW w:w="5400" w:type="dxa"/>
            <w:tcBorders>
              <w:top w:val="nil"/>
              <w:left w:val="nil"/>
              <w:bottom w:val="nil"/>
              <w:right w:val="nil"/>
            </w:tcBorders>
            <w:shd w:val="clear" w:color="auto" w:fill="auto"/>
            <w:noWrap/>
            <w:vAlign w:val="bottom"/>
            <w:hideMark/>
          </w:tcPr>
          <w:p w:rsidR="00707AF6" w:rsidRPr="00225219" w:rsidRDefault="00707AF6" w:rsidP="00C20C94">
            <w:pPr>
              <w:rPr>
                <w:rFonts w:cs="Arial"/>
                <w:sz w:val="14"/>
                <w:szCs w:val="14"/>
              </w:rPr>
            </w:pPr>
          </w:p>
        </w:tc>
        <w:tc>
          <w:tcPr>
            <w:tcW w:w="1800" w:type="dxa"/>
            <w:tcBorders>
              <w:top w:val="nil"/>
              <w:left w:val="nil"/>
              <w:bottom w:val="nil"/>
              <w:right w:val="nil"/>
            </w:tcBorders>
            <w:shd w:val="clear" w:color="auto" w:fill="auto"/>
            <w:noWrap/>
            <w:vAlign w:val="bottom"/>
            <w:hideMark/>
          </w:tcPr>
          <w:p w:rsidR="00707AF6" w:rsidRPr="00225219" w:rsidRDefault="00707AF6" w:rsidP="00C20C94">
            <w:pPr>
              <w:rPr>
                <w:rFonts w:cs="Arial"/>
                <w:sz w:val="14"/>
                <w:szCs w:val="14"/>
              </w:rPr>
            </w:pPr>
          </w:p>
        </w:tc>
        <w:tc>
          <w:tcPr>
            <w:tcW w:w="1476" w:type="dxa"/>
            <w:tcBorders>
              <w:top w:val="nil"/>
              <w:left w:val="nil"/>
              <w:bottom w:val="nil"/>
              <w:right w:val="nil"/>
            </w:tcBorders>
            <w:shd w:val="clear" w:color="auto" w:fill="auto"/>
            <w:noWrap/>
            <w:vAlign w:val="bottom"/>
            <w:hideMark/>
          </w:tcPr>
          <w:p w:rsidR="00707AF6" w:rsidRPr="00225219" w:rsidRDefault="00707AF6" w:rsidP="00C20C94">
            <w:pPr>
              <w:rPr>
                <w:rFonts w:cs="Arial"/>
                <w:sz w:val="14"/>
                <w:szCs w:val="14"/>
              </w:rPr>
            </w:pPr>
          </w:p>
        </w:tc>
      </w:tr>
      <w:tr w:rsidR="00707AF6" w:rsidRPr="00225219" w:rsidTr="00C20C94">
        <w:trPr>
          <w:trHeight w:val="345"/>
          <w:jc w:val="center"/>
        </w:trPr>
        <w:tc>
          <w:tcPr>
            <w:tcW w:w="5400" w:type="dxa"/>
            <w:tcBorders>
              <w:top w:val="double" w:sz="6" w:space="0" w:color="auto"/>
              <w:left w:val="nil"/>
              <w:bottom w:val="nil"/>
              <w:right w:val="nil"/>
            </w:tcBorders>
            <w:shd w:val="clear" w:color="auto" w:fill="auto"/>
            <w:noWrap/>
            <w:vAlign w:val="bottom"/>
            <w:hideMark/>
          </w:tcPr>
          <w:p w:rsidR="00707AF6" w:rsidRPr="00225219" w:rsidRDefault="00707AF6" w:rsidP="00C20C94">
            <w:pPr>
              <w:rPr>
                <w:rFonts w:cs="Arial"/>
                <w:b/>
                <w:bCs/>
                <w:sz w:val="24"/>
                <w:szCs w:val="24"/>
              </w:rPr>
            </w:pPr>
            <w:r w:rsidRPr="00225219">
              <w:rPr>
                <w:rFonts w:cs="Arial"/>
                <w:b/>
                <w:bCs/>
                <w:sz w:val="24"/>
                <w:szCs w:val="24"/>
              </w:rPr>
              <w:t>Net Worth (Equity)</w:t>
            </w:r>
          </w:p>
        </w:tc>
        <w:tc>
          <w:tcPr>
            <w:tcW w:w="1800" w:type="dxa"/>
            <w:tcBorders>
              <w:top w:val="double" w:sz="6" w:space="0" w:color="auto"/>
              <w:left w:val="nil"/>
              <w:bottom w:val="nil"/>
              <w:right w:val="nil"/>
            </w:tcBorders>
            <w:shd w:val="clear" w:color="auto" w:fill="auto"/>
            <w:noWrap/>
            <w:vAlign w:val="bottom"/>
            <w:hideMark/>
          </w:tcPr>
          <w:p w:rsidR="00707AF6" w:rsidRPr="00225219" w:rsidRDefault="00707AF6" w:rsidP="00C20C94">
            <w:pPr>
              <w:jc w:val="right"/>
              <w:rPr>
                <w:rFonts w:cs="Arial"/>
                <w:b/>
                <w:bCs/>
                <w:sz w:val="24"/>
                <w:szCs w:val="24"/>
              </w:rPr>
            </w:pPr>
            <w:r w:rsidRPr="00225219">
              <w:rPr>
                <w:rFonts w:cs="Arial"/>
                <w:b/>
                <w:bCs/>
                <w:sz w:val="24"/>
                <w:szCs w:val="24"/>
              </w:rPr>
              <w:t>$598,908</w:t>
            </w:r>
          </w:p>
        </w:tc>
        <w:tc>
          <w:tcPr>
            <w:tcW w:w="1476" w:type="dxa"/>
            <w:tcBorders>
              <w:top w:val="double" w:sz="6" w:space="0" w:color="auto"/>
              <w:left w:val="nil"/>
              <w:bottom w:val="nil"/>
              <w:right w:val="nil"/>
            </w:tcBorders>
            <w:shd w:val="clear" w:color="auto" w:fill="auto"/>
            <w:noWrap/>
            <w:vAlign w:val="bottom"/>
            <w:hideMark/>
          </w:tcPr>
          <w:p w:rsidR="00707AF6" w:rsidRPr="00225219" w:rsidRDefault="00707AF6" w:rsidP="00C20C94">
            <w:pPr>
              <w:jc w:val="right"/>
              <w:rPr>
                <w:rFonts w:cs="Arial"/>
                <w:b/>
                <w:bCs/>
                <w:sz w:val="24"/>
                <w:szCs w:val="24"/>
              </w:rPr>
            </w:pPr>
            <w:r w:rsidRPr="00225219">
              <w:rPr>
                <w:rFonts w:cs="Arial"/>
                <w:b/>
                <w:bCs/>
                <w:sz w:val="24"/>
                <w:szCs w:val="24"/>
              </w:rPr>
              <w:t>$822,777</w:t>
            </w:r>
          </w:p>
        </w:tc>
      </w:tr>
    </w:tbl>
    <w:p w:rsidR="00707AF6" w:rsidRDefault="00707AF6">
      <w:pPr>
        <w:rPr>
          <w:b/>
          <w:sz w:val="28"/>
          <w:szCs w:val="28"/>
        </w:rPr>
      </w:pPr>
    </w:p>
    <w:p w:rsidR="00707AF6" w:rsidRDefault="00707AF6">
      <w:pPr>
        <w:rPr>
          <w:b/>
          <w:sz w:val="28"/>
          <w:szCs w:val="28"/>
        </w:rPr>
      </w:pPr>
      <w:r>
        <w:rPr>
          <w:b/>
          <w:sz w:val="28"/>
          <w:szCs w:val="28"/>
        </w:rPr>
        <w:br w:type="page"/>
      </w:r>
    </w:p>
    <w:p w:rsidR="00EA4606" w:rsidRPr="00620592" w:rsidRDefault="00EA4606" w:rsidP="00BD2C33">
      <w:pPr>
        <w:pStyle w:val="Heading1"/>
        <w:rPr>
          <w:szCs w:val="22"/>
        </w:rPr>
      </w:pPr>
      <w:bookmarkStart w:id="3" w:name="_Ref285969276"/>
      <w:bookmarkStart w:id="4" w:name="_Toc285974923"/>
      <w:bookmarkStart w:id="5" w:name="_Toc285974990"/>
      <w:proofErr w:type="gramStart"/>
      <w:r>
        <w:lastRenderedPageBreak/>
        <w:t>Table 2.</w:t>
      </w:r>
      <w:proofErr w:type="gramEnd"/>
      <w:r>
        <w:t xml:space="preserve"> </w:t>
      </w:r>
      <w:r w:rsidRPr="00620592">
        <w:t>Income Statements</w:t>
      </w:r>
      <w:bookmarkEnd w:id="3"/>
      <w:bookmarkEnd w:id="4"/>
      <w:bookmarkEnd w:id="5"/>
    </w:p>
    <w:p w:rsidR="00EA4606" w:rsidRPr="00620592" w:rsidRDefault="00EA4606" w:rsidP="00EA4606">
      <w:pPr>
        <w:pStyle w:val="TableText"/>
        <w:rPr>
          <w:sz w:val="18"/>
          <w:szCs w:val="44"/>
        </w:rPr>
      </w:pPr>
      <w:r w:rsidRPr="00620592">
        <w:rPr>
          <w:b/>
          <w:sz w:val="18"/>
          <w:szCs w:val="44"/>
        </w:rPr>
        <w:t>Resource Information for the Harding farm busines</w:t>
      </w:r>
      <w:r>
        <w:rPr>
          <w:b/>
          <w:sz w:val="18"/>
          <w:szCs w:val="44"/>
        </w:rPr>
        <w:t>s</w:t>
      </w:r>
      <w:r w:rsidRPr="00620592">
        <w:rPr>
          <w:sz w:val="18"/>
          <w:szCs w:val="44"/>
        </w:rPr>
        <w:t xml:space="preserve"> </w:t>
      </w:r>
    </w:p>
    <w:p w:rsidR="00EA4606" w:rsidRPr="00620592" w:rsidRDefault="00EA4606" w:rsidP="00EA4606">
      <w:pPr>
        <w:rPr>
          <w:rFonts w:cs="Arial"/>
          <w:sz w:val="20"/>
          <w:szCs w:val="18"/>
        </w:rPr>
      </w:pPr>
      <w:r>
        <w:rPr>
          <w:sz w:val="18"/>
          <w:szCs w:val="44"/>
        </w:rPr>
        <w:t>2011</w:t>
      </w:r>
      <w:r w:rsidRPr="00620592">
        <w:rPr>
          <w:sz w:val="18"/>
          <w:szCs w:val="44"/>
        </w:rPr>
        <w:t xml:space="preserve"> NC FFA Farm Business Management Career Development Event</w:t>
      </w:r>
    </w:p>
    <w:tbl>
      <w:tblPr>
        <w:tblStyle w:val="TableGrid"/>
        <w:tblW w:w="8658" w:type="dxa"/>
        <w:jc w:val="center"/>
        <w:tblLayout w:type="fixed"/>
        <w:tblLook w:val="04A0" w:firstRow="1" w:lastRow="0" w:firstColumn="1" w:lastColumn="0" w:noHBand="0" w:noVBand="1"/>
      </w:tblPr>
      <w:tblGrid>
        <w:gridCol w:w="4788"/>
        <w:gridCol w:w="1980"/>
        <w:gridCol w:w="1890"/>
      </w:tblGrid>
      <w:tr w:rsidR="00707AF6" w:rsidRPr="007C1FF3" w:rsidTr="000A6C56">
        <w:trPr>
          <w:trHeight w:val="144"/>
          <w:jc w:val="center"/>
        </w:trPr>
        <w:tc>
          <w:tcPr>
            <w:tcW w:w="4788" w:type="dxa"/>
            <w:tcBorders>
              <w:top w:val="nil"/>
              <w:left w:val="nil"/>
              <w:bottom w:val="single" w:sz="4" w:space="0" w:color="auto"/>
            </w:tcBorders>
            <w:shd w:val="clear" w:color="auto" w:fill="BFBFBF" w:themeFill="background1" w:themeFillShade="BF"/>
            <w:vAlign w:val="bottom"/>
          </w:tcPr>
          <w:p w:rsidR="00707AF6" w:rsidRPr="007C1FF3" w:rsidRDefault="00707AF6" w:rsidP="00C20C94">
            <w:pPr>
              <w:rPr>
                <w:rFonts w:cs="Arial"/>
                <w:sz w:val="32"/>
                <w:szCs w:val="32"/>
              </w:rPr>
            </w:pPr>
            <w:r w:rsidRPr="007C1FF3">
              <w:rPr>
                <w:rFonts w:cs="Arial"/>
                <w:sz w:val="32"/>
                <w:szCs w:val="32"/>
              </w:rPr>
              <w:t> </w:t>
            </w:r>
          </w:p>
        </w:tc>
        <w:tc>
          <w:tcPr>
            <w:tcW w:w="1980" w:type="dxa"/>
            <w:tcBorders>
              <w:top w:val="nil"/>
              <w:bottom w:val="single" w:sz="4" w:space="0" w:color="auto"/>
            </w:tcBorders>
            <w:shd w:val="clear" w:color="auto" w:fill="BFBFBF" w:themeFill="background1" w:themeFillShade="BF"/>
            <w:vAlign w:val="bottom"/>
          </w:tcPr>
          <w:p w:rsidR="00707AF6" w:rsidRPr="007C1FF3" w:rsidRDefault="00707AF6" w:rsidP="00C20C94">
            <w:pPr>
              <w:jc w:val="center"/>
              <w:rPr>
                <w:rFonts w:cs="Arial"/>
                <w:b/>
                <w:bCs/>
                <w:sz w:val="32"/>
                <w:szCs w:val="32"/>
              </w:rPr>
            </w:pPr>
            <w:r w:rsidRPr="007C1FF3">
              <w:rPr>
                <w:rFonts w:cs="Arial"/>
                <w:b/>
                <w:bCs/>
                <w:sz w:val="32"/>
                <w:szCs w:val="32"/>
              </w:rPr>
              <w:t>2009</w:t>
            </w:r>
          </w:p>
        </w:tc>
        <w:tc>
          <w:tcPr>
            <w:tcW w:w="1890" w:type="dxa"/>
            <w:tcBorders>
              <w:top w:val="nil"/>
              <w:bottom w:val="single" w:sz="4" w:space="0" w:color="auto"/>
              <w:right w:val="nil"/>
            </w:tcBorders>
            <w:shd w:val="clear" w:color="auto" w:fill="BFBFBF" w:themeFill="background1" w:themeFillShade="BF"/>
            <w:vAlign w:val="bottom"/>
          </w:tcPr>
          <w:p w:rsidR="00707AF6" w:rsidRPr="007C1FF3" w:rsidRDefault="00707AF6" w:rsidP="00C20C94">
            <w:pPr>
              <w:jc w:val="center"/>
              <w:rPr>
                <w:rFonts w:cs="Arial"/>
                <w:b/>
                <w:bCs/>
                <w:sz w:val="32"/>
                <w:szCs w:val="32"/>
              </w:rPr>
            </w:pPr>
            <w:r w:rsidRPr="007C1FF3">
              <w:rPr>
                <w:rFonts w:cs="Arial"/>
                <w:b/>
                <w:bCs/>
                <w:sz w:val="32"/>
                <w:szCs w:val="32"/>
              </w:rPr>
              <w:t>2010</w:t>
            </w:r>
          </w:p>
        </w:tc>
      </w:tr>
      <w:tr w:rsidR="00707AF6" w:rsidRPr="007C1FF3" w:rsidTr="00C20C94">
        <w:trPr>
          <w:trHeight w:val="144"/>
          <w:jc w:val="center"/>
        </w:trPr>
        <w:tc>
          <w:tcPr>
            <w:tcW w:w="4788" w:type="dxa"/>
            <w:tcBorders>
              <w:top w:val="single" w:sz="4" w:space="0" w:color="auto"/>
              <w:left w:val="nil"/>
              <w:bottom w:val="nil"/>
            </w:tcBorders>
            <w:vAlign w:val="bottom"/>
          </w:tcPr>
          <w:p w:rsidR="00707AF6" w:rsidRPr="007C1FF3" w:rsidRDefault="00707AF6" w:rsidP="00C20C94">
            <w:pPr>
              <w:rPr>
                <w:rFonts w:cs="Arial"/>
                <w:b/>
                <w:bCs/>
                <w:szCs w:val="22"/>
              </w:rPr>
            </w:pPr>
            <w:r w:rsidRPr="007C1FF3">
              <w:rPr>
                <w:rFonts w:cs="Arial"/>
                <w:b/>
                <w:bCs/>
                <w:szCs w:val="22"/>
              </w:rPr>
              <w:t>Revenue</w:t>
            </w:r>
          </w:p>
        </w:tc>
        <w:tc>
          <w:tcPr>
            <w:tcW w:w="1980" w:type="dxa"/>
            <w:tcBorders>
              <w:top w:val="single" w:sz="4" w:space="0" w:color="auto"/>
              <w:bottom w:val="nil"/>
            </w:tcBorders>
            <w:vAlign w:val="bottom"/>
          </w:tcPr>
          <w:p w:rsidR="00707AF6" w:rsidRPr="007C1FF3" w:rsidRDefault="00707AF6" w:rsidP="00C20C94">
            <w:pPr>
              <w:rPr>
                <w:rFonts w:cs="Arial"/>
                <w:sz w:val="20"/>
                <w:szCs w:val="18"/>
              </w:rPr>
            </w:pPr>
          </w:p>
        </w:tc>
        <w:tc>
          <w:tcPr>
            <w:tcW w:w="1890" w:type="dxa"/>
            <w:tcBorders>
              <w:top w:val="single" w:sz="4" w:space="0" w:color="auto"/>
              <w:bottom w:val="nil"/>
              <w:right w:val="nil"/>
            </w:tcBorders>
            <w:vAlign w:val="bottom"/>
          </w:tcPr>
          <w:p w:rsidR="00707AF6" w:rsidRPr="007C1FF3" w:rsidRDefault="00707AF6" w:rsidP="00C20C94">
            <w:pPr>
              <w:rPr>
                <w:rFonts w:cs="Arial"/>
                <w:sz w:val="20"/>
                <w:szCs w:val="18"/>
              </w:rPr>
            </w:pPr>
          </w:p>
        </w:tc>
      </w:tr>
      <w:tr w:rsidR="00707AF6" w:rsidRPr="007C1FF3" w:rsidTr="00C20C94">
        <w:trPr>
          <w:trHeight w:val="144"/>
          <w:jc w:val="center"/>
        </w:trPr>
        <w:tc>
          <w:tcPr>
            <w:tcW w:w="4788" w:type="dxa"/>
            <w:tcBorders>
              <w:top w:val="nil"/>
              <w:left w:val="nil"/>
              <w:bottom w:val="nil"/>
            </w:tcBorders>
            <w:vAlign w:val="bottom"/>
          </w:tcPr>
          <w:p w:rsidR="00707AF6" w:rsidRPr="007C1FF3" w:rsidRDefault="00707AF6" w:rsidP="00C20C94">
            <w:pPr>
              <w:ind w:firstLineChars="200" w:firstLine="400"/>
              <w:rPr>
                <w:rFonts w:cs="Arial"/>
                <w:sz w:val="20"/>
                <w:szCs w:val="18"/>
              </w:rPr>
            </w:pPr>
            <w:r w:rsidRPr="007C1FF3">
              <w:rPr>
                <w:rFonts w:cs="Arial"/>
                <w:sz w:val="20"/>
                <w:szCs w:val="18"/>
              </w:rPr>
              <w:t>Beef</w:t>
            </w:r>
          </w:p>
        </w:tc>
        <w:tc>
          <w:tcPr>
            <w:tcW w:w="1980" w:type="dxa"/>
            <w:tcBorders>
              <w:top w:val="nil"/>
              <w:bottom w:val="nil"/>
            </w:tcBorders>
            <w:vAlign w:val="bottom"/>
          </w:tcPr>
          <w:p w:rsidR="00707AF6" w:rsidRPr="007C1FF3" w:rsidRDefault="00707AF6" w:rsidP="00C20C94">
            <w:pPr>
              <w:jc w:val="right"/>
              <w:rPr>
                <w:rFonts w:cs="Arial"/>
                <w:sz w:val="20"/>
                <w:szCs w:val="18"/>
              </w:rPr>
            </w:pPr>
            <w:r w:rsidRPr="007C1FF3">
              <w:rPr>
                <w:rFonts w:cs="Arial"/>
                <w:sz w:val="20"/>
                <w:szCs w:val="18"/>
              </w:rPr>
              <w:t>$161,028</w:t>
            </w:r>
          </w:p>
        </w:tc>
        <w:tc>
          <w:tcPr>
            <w:tcW w:w="1890" w:type="dxa"/>
            <w:tcBorders>
              <w:top w:val="nil"/>
              <w:bottom w:val="nil"/>
              <w:right w:val="nil"/>
            </w:tcBorders>
            <w:vAlign w:val="bottom"/>
          </w:tcPr>
          <w:p w:rsidR="00707AF6" w:rsidRPr="007C1FF3" w:rsidRDefault="00707AF6" w:rsidP="00C20C94">
            <w:pPr>
              <w:jc w:val="right"/>
              <w:rPr>
                <w:rFonts w:cs="Arial"/>
                <w:sz w:val="20"/>
                <w:szCs w:val="18"/>
              </w:rPr>
            </w:pPr>
            <w:r w:rsidRPr="007C1FF3">
              <w:rPr>
                <w:rFonts w:cs="Arial"/>
                <w:sz w:val="20"/>
                <w:szCs w:val="18"/>
              </w:rPr>
              <w:t>$167,832</w:t>
            </w:r>
          </w:p>
        </w:tc>
      </w:tr>
      <w:tr w:rsidR="00707AF6" w:rsidRPr="007C1FF3" w:rsidTr="00C20C94">
        <w:trPr>
          <w:trHeight w:val="144"/>
          <w:jc w:val="center"/>
        </w:trPr>
        <w:tc>
          <w:tcPr>
            <w:tcW w:w="4788" w:type="dxa"/>
            <w:tcBorders>
              <w:top w:val="nil"/>
              <w:left w:val="nil"/>
              <w:bottom w:val="nil"/>
            </w:tcBorders>
            <w:vAlign w:val="bottom"/>
          </w:tcPr>
          <w:p w:rsidR="00707AF6" w:rsidRPr="007C1FF3" w:rsidRDefault="00707AF6" w:rsidP="00C20C94">
            <w:pPr>
              <w:ind w:firstLineChars="200" w:firstLine="400"/>
              <w:rPr>
                <w:rFonts w:cs="Arial"/>
                <w:sz w:val="20"/>
                <w:szCs w:val="18"/>
              </w:rPr>
            </w:pPr>
            <w:r w:rsidRPr="007C1FF3">
              <w:rPr>
                <w:rFonts w:cs="Arial"/>
                <w:sz w:val="20"/>
                <w:szCs w:val="18"/>
              </w:rPr>
              <w:t>Tomatoes</w:t>
            </w:r>
          </w:p>
        </w:tc>
        <w:tc>
          <w:tcPr>
            <w:tcW w:w="1980" w:type="dxa"/>
            <w:tcBorders>
              <w:top w:val="nil"/>
              <w:bottom w:val="nil"/>
            </w:tcBorders>
            <w:vAlign w:val="bottom"/>
          </w:tcPr>
          <w:p w:rsidR="00707AF6" w:rsidRPr="007C1FF3" w:rsidRDefault="00707AF6" w:rsidP="00C20C94">
            <w:pPr>
              <w:jc w:val="right"/>
              <w:rPr>
                <w:rFonts w:cs="Arial"/>
                <w:sz w:val="20"/>
                <w:szCs w:val="18"/>
              </w:rPr>
            </w:pPr>
            <w:r w:rsidRPr="007C1FF3">
              <w:rPr>
                <w:rFonts w:cs="Arial"/>
                <w:sz w:val="20"/>
                <w:szCs w:val="18"/>
              </w:rPr>
              <w:t>183,713</w:t>
            </w:r>
          </w:p>
        </w:tc>
        <w:tc>
          <w:tcPr>
            <w:tcW w:w="1890" w:type="dxa"/>
            <w:tcBorders>
              <w:top w:val="nil"/>
              <w:bottom w:val="nil"/>
              <w:right w:val="nil"/>
            </w:tcBorders>
            <w:vAlign w:val="bottom"/>
          </w:tcPr>
          <w:p w:rsidR="00707AF6" w:rsidRPr="007C1FF3" w:rsidRDefault="00707AF6" w:rsidP="00C20C94">
            <w:pPr>
              <w:jc w:val="right"/>
              <w:rPr>
                <w:rFonts w:cs="Arial"/>
                <w:sz w:val="20"/>
                <w:szCs w:val="18"/>
              </w:rPr>
            </w:pPr>
            <w:r w:rsidRPr="007C1FF3">
              <w:rPr>
                <w:rFonts w:cs="Arial"/>
                <w:sz w:val="20"/>
                <w:szCs w:val="18"/>
              </w:rPr>
              <w:t>209,588</w:t>
            </w:r>
          </w:p>
        </w:tc>
      </w:tr>
      <w:tr w:rsidR="00707AF6" w:rsidRPr="007C1FF3" w:rsidTr="00C20C94">
        <w:trPr>
          <w:trHeight w:val="144"/>
          <w:jc w:val="center"/>
        </w:trPr>
        <w:tc>
          <w:tcPr>
            <w:tcW w:w="4788" w:type="dxa"/>
            <w:tcBorders>
              <w:top w:val="nil"/>
              <w:left w:val="nil"/>
              <w:bottom w:val="nil"/>
            </w:tcBorders>
            <w:vAlign w:val="bottom"/>
          </w:tcPr>
          <w:p w:rsidR="00707AF6" w:rsidRPr="007C1FF3" w:rsidRDefault="00707AF6" w:rsidP="00C20C94">
            <w:pPr>
              <w:ind w:firstLineChars="200" w:firstLine="400"/>
              <w:rPr>
                <w:rFonts w:cs="Arial"/>
                <w:sz w:val="20"/>
                <w:szCs w:val="18"/>
              </w:rPr>
            </w:pPr>
            <w:r w:rsidRPr="007C1FF3">
              <w:rPr>
                <w:rFonts w:cs="Arial"/>
                <w:sz w:val="20"/>
                <w:szCs w:val="18"/>
              </w:rPr>
              <w:t>Melons</w:t>
            </w:r>
          </w:p>
        </w:tc>
        <w:tc>
          <w:tcPr>
            <w:tcW w:w="1980" w:type="dxa"/>
            <w:tcBorders>
              <w:top w:val="nil"/>
              <w:bottom w:val="nil"/>
            </w:tcBorders>
            <w:vAlign w:val="bottom"/>
          </w:tcPr>
          <w:p w:rsidR="00707AF6" w:rsidRPr="007C1FF3" w:rsidRDefault="00707AF6" w:rsidP="00C20C94">
            <w:pPr>
              <w:jc w:val="right"/>
              <w:rPr>
                <w:rFonts w:cs="Arial"/>
                <w:sz w:val="20"/>
                <w:szCs w:val="18"/>
              </w:rPr>
            </w:pPr>
            <w:r w:rsidRPr="007C1FF3">
              <w:rPr>
                <w:rFonts w:cs="Arial"/>
                <w:sz w:val="20"/>
                <w:szCs w:val="18"/>
              </w:rPr>
              <w:t>60,750</w:t>
            </w:r>
          </w:p>
        </w:tc>
        <w:tc>
          <w:tcPr>
            <w:tcW w:w="1890" w:type="dxa"/>
            <w:tcBorders>
              <w:top w:val="nil"/>
              <w:bottom w:val="nil"/>
              <w:right w:val="nil"/>
            </w:tcBorders>
            <w:vAlign w:val="bottom"/>
          </w:tcPr>
          <w:p w:rsidR="00707AF6" w:rsidRPr="007C1FF3" w:rsidRDefault="00707AF6" w:rsidP="00C20C94">
            <w:pPr>
              <w:jc w:val="right"/>
              <w:rPr>
                <w:rFonts w:cs="Arial"/>
                <w:sz w:val="20"/>
                <w:szCs w:val="18"/>
              </w:rPr>
            </w:pPr>
            <w:r w:rsidRPr="007C1FF3">
              <w:rPr>
                <w:rFonts w:cs="Arial"/>
                <w:sz w:val="20"/>
                <w:szCs w:val="18"/>
              </w:rPr>
              <w:t>63,788</w:t>
            </w:r>
          </w:p>
        </w:tc>
      </w:tr>
      <w:tr w:rsidR="00707AF6" w:rsidRPr="007C1FF3" w:rsidTr="00C20C94">
        <w:trPr>
          <w:trHeight w:val="144"/>
          <w:jc w:val="center"/>
        </w:trPr>
        <w:tc>
          <w:tcPr>
            <w:tcW w:w="4788" w:type="dxa"/>
            <w:tcBorders>
              <w:top w:val="nil"/>
              <w:left w:val="nil"/>
              <w:bottom w:val="nil"/>
            </w:tcBorders>
            <w:vAlign w:val="bottom"/>
          </w:tcPr>
          <w:p w:rsidR="00707AF6" w:rsidRPr="007C1FF3" w:rsidRDefault="00707AF6" w:rsidP="00C20C94">
            <w:pPr>
              <w:ind w:firstLineChars="200" w:firstLine="400"/>
              <w:rPr>
                <w:rFonts w:cs="Arial"/>
                <w:sz w:val="20"/>
                <w:szCs w:val="18"/>
              </w:rPr>
            </w:pPr>
            <w:r w:rsidRPr="007C1FF3">
              <w:rPr>
                <w:rFonts w:cs="Arial"/>
                <w:sz w:val="20"/>
                <w:szCs w:val="18"/>
              </w:rPr>
              <w:t>Strawberries</w:t>
            </w:r>
          </w:p>
        </w:tc>
        <w:tc>
          <w:tcPr>
            <w:tcW w:w="1980" w:type="dxa"/>
            <w:tcBorders>
              <w:top w:val="nil"/>
              <w:bottom w:val="nil"/>
            </w:tcBorders>
            <w:vAlign w:val="bottom"/>
          </w:tcPr>
          <w:p w:rsidR="00707AF6" w:rsidRPr="007C1FF3" w:rsidRDefault="00707AF6" w:rsidP="00C20C94">
            <w:pPr>
              <w:jc w:val="right"/>
              <w:rPr>
                <w:rFonts w:cs="Arial"/>
                <w:sz w:val="20"/>
                <w:szCs w:val="18"/>
              </w:rPr>
            </w:pPr>
            <w:r w:rsidRPr="007C1FF3">
              <w:rPr>
                <w:rFonts w:cs="Arial"/>
                <w:sz w:val="20"/>
                <w:szCs w:val="18"/>
              </w:rPr>
              <w:t>729,300</w:t>
            </w:r>
          </w:p>
        </w:tc>
        <w:tc>
          <w:tcPr>
            <w:tcW w:w="1890" w:type="dxa"/>
            <w:tcBorders>
              <w:top w:val="nil"/>
              <w:bottom w:val="nil"/>
              <w:right w:val="nil"/>
            </w:tcBorders>
            <w:vAlign w:val="bottom"/>
          </w:tcPr>
          <w:p w:rsidR="00707AF6" w:rsidRPr="007C1FF3" w:rsidRDefault="00707AF6" w:rsidP="00C20C94">
            <w:pPr>
              <w:jc w:val="right"/>
              <w:rPr>
                <w:rFonts w:cs="Arial"/>
                <w:sz w:val="20"/>
                <w:szCs w:val="18"/>
              </w:rPr>
            </w:pPr>
            <w:r w:rsidRPr="007C1FF3">
              <w:rPr>
                <w:rFonts w:cs="Arial"/>
                <w:sz w:val="20"/>
                <w:szCs w:val="18"/>
              </w:rPr>
              <w:t>772,200</w:t>
            </w:r>
          </w:p>
        </w:tc>
      </w:tr>
      <w:tr w:rsidR="00707AF6" w:rsidRPr="007C1FF3" w:rsidTr="00C20C94">
        <w:trPr>
          <w:trHeight w:val="144"/>
          <w:jc w:val="center"/>
        </w:trPr>
        <w:tc>
          <w:tcPr>
            <w:tcW w:w="4788" w:type="dxa"/>
            <w:tcBorders>
              <w:top w:val="nil"/>
              <w:left w:val="nil"/>
              <w:bottom w:val="nil"/>
            </w:tcBorders>
            <w:vAlign w:val="bottom"/>
          </w:tcPr>
          <w:p w:rsidR="00707AF6" w:rsidRPr="007C1FF3" w:rsidRDefault="00707AF6" w:rsidP="00C20C94">
            <w:pPr>
              <w:ind w:firstLineChars="200" w:firstLine="400"/>
              <w:rPr>
                <w:rFonts w:cs="Arial"/>
                <w:sz w:val="20"/>
                <w:szCs w:val="18"/>
              </w:rPr>
            </w:pPr>
            <w:r w:rsidRPr="007C1FF3">
              <w:rPr>
                <w:rFonts w:cs="Arial"/>
                <w:sz w:val="20"/>
                <w:szCs w:val="18"/>
              </w:rPr>
              <w:t>Patronage Dividend</w:t>
            </w:r>
          </w:p>
        </w:tc>
        <w:tc>
          <w:tcPr>
            <w:tcW w:w="1980" w:type="dxa"/>
            <w:tcBorders>
              <w:top w:val="nil"/>
              <w:bottom w:val="nil"/>
            </w:tcBorders>
            <w:vAlign w:val="bottom"/>
          </w:tcPr>
          <w:p w:rsidR="00707AF6" w:rsidRPr="007C1FF3" w:rsidRDefault="00707AF6" w:rsidP="00C20C94">
            <w:pPr>
              <w:jc w:val="right"/>
              <w:rPr>
                <w:rFonts w:cs="Arial"/>
                <w:sz w:val="20"/>
                <w:szCs w:val="18"/>
              </w:rPr>
            </w:pPr>
            <w:r w:rsidRPr="007C1FF3">
              <w:rPr>
                <w:rFonts w:cs="Arial"/>
                <w:sz w:val="20"/>
                <w:szCs w:val="18"/>
              </w:rPr>
              <w:t>6,123</w:t>
            </w:r>
          </w:p>
        </w:tc>
        <w:tc>
          <w:tcPr>
            <w:tcW w:w="1890" w:type="dxa"/>
            <w:tcBorders>
              <w:top w:val="nil"/>
              <w:bottom w:val="nil"/>
              <w:right w:val="nil"/>
            </w:tcBorders>
            <w:vAlign w:val="bottom"/>
          </w:tcPr>
          <w:p w:rsidR="00707AF6" w:rsidRPr="007C1FF3" w:rsidRDefault="00707AF6" w:rsidP="00C20C94">
            <w:pPr>
              <w:jc w:val="right"/>
              <w:rPr>
                <w:rFonts w:cs="Arial"/>
                <w:sz w:val="20"/>
                <w:szCs w:val="18"/>
              </w:rPr>
            </w:pPr>
            <w:r w:rsidRPr="007C1FF3">
              <w:rPr>
                <w:rFonts w:cs="Arial"/>
                <w:sz w:val="20"/>
                <w:szCs w:val="18"/>
              </w:rPr>
              <w:t>5,875</w:t>
            </w:r>
          </w:p>
        </w:tc>
      </w:tr>
      <w:tr w:rsidR="00707AF6" w:rsidRPr="007C1FF3" w:rsidTr="00C20C94">
        <w:trPr>
          <w:trHeight w:val="144"/>
          <w:jc w:val="center"/>
        </w:trPr>
        <w:tc>
          <w:tcPr>
            <w:tcW w:w="4788" w:type="dxa"/>
            <w:tcBorders>
              <w:top w:val="nil"/>
              <w:left w:val="nil"/>
              <w:bottom w:val="nil"/>
            </w:tcBorders>
            <w:vAlign w:val="bottom"/>
          </w:tcPr>
          <w:p w:rsidR="00707AF6" w:rsidRPr="007C1FF3" w:rsidRDefault="00707AF6" w:rsidP="00C20C94">
            <w:pPr>
              <w:ind w:firstLineChars="200" w:firstLine="400"/>
              <w:rPr>
                <w:rFonts w:cs="Arial"/>
                <w:sz w:val="20"/>
                <w:szCs w:val="18"/>
              </w:rPr>
            </w:pPr>
            <w:r w:rsidRPr="007C1FF3">
              <w:rPr>
                <w:rFonts w:cs="Arial"/>
                <w:sz w:val="20"/>
                <w:szCs w:val="18"/>
              </w:rPr>
              <w:t>Farm Service Agency Payments</w:t>
            </w:r>
          </w:p>
        </w:tc>
        <w:tc>
          <w:tcPr>
            <w:tcW w:w="1980" w:type="dxa"/>
            <w:tcBorders>
              <w:top w:val="nil"/>
              <w:bottom w:val="nil"/>
            </w:tcBorders>
            <w:vAlign w:val="bottom"/>
          </w:tcPr>
          <w:p w:rsidR="00707AF6" w:rsidRPr="007C1FF3" w:rsidRDefault="00707AF6" w:rsidP="00C20C94">
            <w:pPr>
              <w:jc w:val="right"/>
              <w:rPr>
                <w:rFonts w:cs="Arial"/>
                <w:sz w:val="20"/>
                <w:szCs w:val="18"/>
              </w:rPr>
            </w:pPr>
            <w:r w:rsidRPr="007C1FF3">
              <w:rPr>
                <w:rFonts w:cs="Arial"/>
                <w:sz w:val="20"/>
                <w:szCs w:val="18"/>
              </w:rPr>
              <w:t>526</w:t>
            </w:r>
          </w:p>
        </w:tc>
        <w:tc>
          <w:tcPr>
            <w:tcW w:w="1890" w:type="dxa"/>
            <w:tcBorders>
              <w:top w:val="nil"/>
              <w:bottom w:val="nil"/>
              <w:right w:val="nil"/>
            </w:tcBorders>
            <w:vAlign w:val="bottom"/>
          </w:tcPr>
          <w:p w:rsidR="00707AF6" w:rsidRPr="007C1FF3" w:rsidRDefault="00707AF6" w:rsidP="00C20C94">
            <w:pPr>
              <w:jc w:val="right"/>
              <w:rPr>
                <w:rFonts w:cs="Arial"/>
                <w:sz w:val="20"/>
                <w:szCs w:val="18"/>
              </w:rPr>
            </w:pPr>
            <w:r w:rsidRPr="007C1FF3">
              <w:rPr>
                <w:rFonts w:cs="Arial"/>
                <w:sz w:val="20"/>
                <w:szCs w:val="18"/>
              </w:rPr>
              <w:t>345</w:t>
            </w:r>
          </w:p>
        </w:tc>
      </w:tr>
      <w:tr w:rsidR="00707AF6" w:rsidRPr="007C1FF3" w:rsidTr="00C20C94">
        <w:trPr>
          <w:trHeight w:val="144"/>
          <w:jc w:val="center"/>
        </w:trPr>
        <w:tc>
          <w:tcPr>
            <w:tcW w:w="4788" w:type="dxa"/>
            <w:tcBorders>
              <w:top w:val="nil"/>
              <w:left w:val="nil"/>
              <w:bottom w:val="double" w:sz="4" w:space="0" w:color="auto"/>
            </w:tcBorders>
            <w:vAlign w:val="bottom"/>
          </w:tcPr>
          <w:p w:rsidR="00707AF6" w:rsidRPr="007C1FF3" w:rsidRDefault="00707AF6" w:rsidP="00C20C94">
            <w:pPr>
              <w:ind w:firstLineChars="200" w:firstLine="400"/>
              <w:rPr>
                <w:rFonts w:cs="Arial"/>
                <w:sz w:val="20"/>
                <w:szCs w:val="18"/>
              </w:rPr>
            </w:pPr>
            <w:r w:rsidRPr="007C1FF3">
              <w:rPr>
                <w:rFonts w:cs="Arial"/>
                <w:sz w:val="20"/>
                <w:szCs w:val="18"/>
              </w:rPr>
              <w:t>Miscellaneous Farm Income</w:t>
            </w:r>
          </w:p>
        </w:tc>
        <w:tc>
          <w:tcPr>
            <w:tcW w:w="1980" w:type="dxa"/>
            <w:tcBorders>
              <w:top w:val="nil"/>
              <w:bottom w:val="double" w:sz="4" w:space="0" w:color="auto"/>
            </w:tcBorders>
            <w:vAlign w:val="bottom"/>
          </w:tcPr>
          <w:p w:rsidR="00707AF6" w:rsidRPr="007C1FF3" w:rsidRDefault="00707AF6" w:rsidP="00C20C94">
            <w:pPr>
              <w:jc w:val="right"/>
              <w:rPr>
                <w:rFonts w:cs="Arial"/>
                <w:sz w:val="20"/>
                <w:szCs w:val="18"/>
              </w:rPr>
            </w:pPr>
            <w:r w:rsidRPr="007C1FF3">
              <w:rPr>
                <w:rFonts w:cs="Arial"/>
                <w:sz w:val="20"/>
                <w:szCs w:val="18"/>
              </w:rPr>
              <w:t>4,985</w:t>
            </w:r>
          </w:p>
        </w:tc>
        <w:tc>
          <w:tcPr>
            <w:tcW w:w="1890" w:type="dxa"/>
            <w:tcBorders>
              <w:top w:val="nil"/>
              <w:bottom w:val="double" w:sz="4" w:space="0" w:color="auto"/>
              <w:right w:val="nil"/>
            </w:tcBorders>
            <w:vAlign w:val="bottom"/>
          </w:tcPr>
          <w:p w:rsidR="00707AF6" w:rsidRPr="007C1FF3" w:rsidRDefault="00707AF6" w:rsidP="00C20C94">
            <w:pPr>
              <w:jc w:val="right"/>
              <w:rPr>
                <w:rFonts w:cs="Arial"/>
                <w:sz w:val="20"/>
                <w:szCs w:val="18"/>
              </w:rPr>
            </w:pPr>
            <w:r w:rsidRPr="007C1FF3">
              <w:rPr>
                <w:rFonts w:cs="Arial"/>
                <w:sz w:val="20"/>
                <w:szCs w:val="18"/>
              </w:rPr>
              <w:t>7,142</w:t>
            </w:r>
          </w:p>
        </w:tc>
      </w:tr>
      <w:tr w:rsidR="00707AF6" w:rsidRPr="007C1FF3" w:rsidTr="00C20C94">
        <w:trPr>
          <w:trHeight w:val="357"/>
          <w:jc w:val="center"/>
        </w:trPr>
        <w:tc>
          <w:tcPr>
            <w:tcW w:w="4788" w:type="dxa"/>
            <w:tcBorders>
              <w:top w:val="double" w:sz="4" w:space="0" w:color="auto"/>
              <w:left w:val="nil"/>
              <w:bottom w:val="nil"/>
            </w:tcBorders>
            <w:vAlign w:val="bottom"/>
          </w:tcPr>
          <w:p w:rsidR="00707AF6" w:rsidRPr="007C1FF3" w:rsidRDefault="00707AF6" w:rsidP="00C20C94">
            <w:pPr>
              <w:rPr>
                <w:rFonts w:cs="Arial"/>
                <w:b/>
                <w:bCs/>
                <w:szCs w:val="22"/>
              </w:rPr>
            </w:pPr>
            <w:r w:rsidRPr="007C1FF3">
              <w:rPr>
                <w:rFonts w:cs="Arial"/>
                <w:b/>
                <w:bCs/>
                <w:szCs w:val="22"/>
              </w:rPr>
              <w:t>Total Revenue</w:t>
            </w:r>
          </w:p>
        </w:tc>
        <w:tc>
          <w:tcPr>
            <w:tcW w:w="1980" w:type="dxa"/>
            <w:tcBorders>
              <w:top w:val="double" w:sz="4" w:space="0" w:color="auto"/>
              <w:bottom w:val="nil"/>
            </w:tcBorders>
            <w:vAlign w:val="bottom"/>
          </w:tcPr>
          <w:p w:rsidR="00707AF6" w:rsidRPr="007C1FF3" w:rsidRDefault="00707AF6" w:rsidP="00C20C94">
            <w:pPr>
              <w:jc w:val="right"/>
              <w:rPr>
                <w:rFonts w:cs="Arial"/>
                <w:b/>
                <w:bCs/>
                <w:szCs w:val="22"/>
              </w:rPr>
            </w:pPr>
            <w:r w:rsidRPr="007C1FF3">
              <w:rPr>
                <w:rFonts w:cs="Arial"/>
                <w:b/>
                <w:bCs/>
                <w:szCs w:val="22"/>
              </w:rPr>
              <w:t>$1,146,425</w:t>
            </w:r>
          </w:p>
        </w:tc>
        <w:tc>
          <w:tcPr>
            <w:tcW w:w="1890" w:type="dxa"/>
            <w:tcBorders>
              <w:top w:val="double" w:sz="4" w:space="0" w:color="auto"/>
              <w:bottom w:val="nil"/>
              <w:right w:val="nil"/>
            </w:tcBorders>
            <w:vAlign w:val="bottom"/>
          </w:tcPr>
          <w:p w:rsidR="00707AF6" w:rsidRPr="007C1FF3" w:rsidRDefault="00707AF6" w:rsidP="00C20C94">
            <w:pPr>
              <w:jc w:val="right"/>
              <w:rPr>
                <w:rFonts w:cs="Arial"/>
                <w:b/>
                <w:bCs/>
                <w:szCs w:val="22"/>
              </w:rPr>
            </w:pPr>
            <w:r w:rsidRPr="007C1FF3">
              <w:rPr>
                <w:rFonts w:cs="Arial"/>
                <w:b/>
                <w:bCs/>
                <w:szCs w:val="22"/>
              </w:rPr>
              <w:t>$1,226,769</w:t>
            </w:r>
          </w:p>
        </w:tc>
      </w:tr>
      <w:tr w:rsidR="00707AF6" w:rsidRPr="007C1FF3" w:rsidTr="00C20C94">
        <w:trPr>
          <w:trHeight w:val="144"/>
          <w:jc w:val="center"/>
        </w:trPr>
        <w:tc>
          <w:tcPr>
            <w:tcW w:w="4788" w:type="dxa"/>
            <w:tcBorders>
              <w:top w:val="nil"/>
              <w:left w:val="nil"/>
              <w:bottom w:val="single" w:sz="4" w:space="0" w:color="auto"/>
            </w:tcBorders>
            <w:vAlign w:val="bottom"/>
          </w:tcPr>
          <w:p w:rsidR="00707AF6" w:rsidRPr="007C1FF3" w:rsidRDefault="00707AF6" w:rsidP="00C20C94">
            <w:pPr>
              <w:rPr>
                <w:rFonts w:cs="Arial"/>
                <w:sz w:val="20"/>
                <w:szCs w:val="18"/>
              </w:rPr>
            </w:pPr>
            <w:r w:rsidRPr="007C1FF3">
              <w:rPr>
                <w:rFonts w:cs="Arial"/>
                <w:sz w:val="20"/>
                <w:szCs w:val="18"/>
              </w:rPr>
              <w:t> </w:t>
            </w:r>
          </w:p>
        </w:tc>
        <w:tc>
          <w:tcPr>
            <w:tcW w:w="1980" w:type="dxa"/>
            <w:tcBorders>
              <w:top w:val="nil"/>
              <w:bottom w:val="single" w:sz="4" w:space="0" w:color="auto"/>
            </w:tcBorders>
            <w:vAlign w:val="bottom"/>
          </w:tcPr>
          <w:p w:rsidR="00707AF6" w:rsidRPr="007C1FF3" w:rsidRDefault="00707AF6" w:rsidP="00C20C94">
            <w:pPr>
              <w:ind w:right="-6"/>
              <w:rPr>
                <w:rFonts w:cs="Arial"/>
                <w:sz w:val="20"/>
                <w:szCs w:val="18"/>
              </w:rPr>
            </w:pPr>
            <w:r w:rsidRPr="007C1FF3">
              <w:rPr>
                <w:rFonts w:cs="Arial"/>
                <w:sz w:val="20"/>
                <w:szCs w:val="18"/>
              </w:rPr>
              <w:t> </w:t>
            </w:r>
          </w:p>
        </w:tc>
        <w:tc>
          <w:tcPr>
            <w:tcW w:w="1890" w:type="dxa"/>
            <w:tcBorders>
              <w:top w:val="nil"/>
              <w:bottom w:val="single" w:sz="4" w:space="0" w:color="auto"/>
              <w:right w:val="nil"/>
            </w:tcBorders>
            <w:vAlign w:val="bottom"/>
          </w:tcPr>
          <w:p w:rsidR="00707AF6" w:rsidRPr="007C1FF3" w:rsidRDefault="00707AF6" w:rsidP="00C20C94">
            <w:pPr>
              <w:rPr>
                <w:rFonts w:cs="Arial"/>
                <w:sz w:val="20"/>
                <w:szCs w:val="18"/>
              </w:rPr>
            </w:pPr>
            <w:r w:rsidRPr="007C1FF3">
              <w:rPr>
                <w:rFonts w:cs="Arial"/>
                <w:sz w:val="20"/>
                <w:szCs w:val="18"/>
              </w:rPr>
              <w:t> </w:t>
            </w:r>
          </w:p>
        </w:tc>
      </w:tr>
      <w:tr w:rsidR="00707AF6" w:rsidRPr="007C1FF3" w:rsidTr="00C20C94">
        <w:trPr>
          <w:trHeight w:val="144"/>
          <w:jc w:val="center"/>
        </w:trPr>
        <w:tc>
          <w:tcPr>
            <w:tcW w:w="4788" w:type="dxa"/>
            <w:tcBorders>
              <w:top w:val="single" w:sz="4" w:space="0" w:color="auto"/>
              <w:left w:val="nil"/>
              <w:bottom w:val="nil"/>
            </w:tcBorders>
            <w:vAlign w:val="bottom"/>
          </w:tcPr>
          <w:p w:rsidR="00707AF6" w:rsidRPr="007C1FF3" w:rsidRDefault="00707AF6" w:rsidP="00C20C94">
            <w:pPr>
              <w:rPr>
                <w:rFonts w:cs="Arial"/>
                <w:b/>
                <w:bCs/>
                <w:szCs w:val="22"/>
              </w:rPr>
            </w:pPr>
            <w:r w:rsidRPr="007C1FF3">
              <w:rPr>
                <w:rFonts w:cs="Arial"/>
                <w:b/>
                <w:bCs/>
                <w:szCs w:val="22"/>
              </w:rPr>
              <w:t>Expenses</w:t>
            </w:r>
          </w:p>
        </w:tc>
        <w:tc>
          <w:tcPr>
            <w:tcW w:w="1980" w:type="dxa"/>
            <w:tcBorders>
              <w:top w:val="single" w:sz="4" w:space="0" w:color="auto"/>
              <w:bottom w:val="nil"/>
            </w:tcBorders>
            <w:vAlign w:val="bottom"/>
          </w:tcPr>
          <w:p w:rsidR="00707AF6" w:rsidRPr="007C1FF3" w:rsidRDefault="00707AF6" w:rsidP="00C20C94">
            <w:pPr>
              <w:rPr>
                <w:rFonts w:cs="Arial"/>
                <w:sz w:val="20"/>
                <w:szCs w:val="18"/>
              </w:rPr>
            </w:pPr>
          </w:p>
        </w:tc>
        <w:tc>
          <w:tcPr>
            <w:tcW w:w="1890" w:type="dxa"/>
            <w:tcBorders>
              <w:top w:val="single" w:sz="4" w:space="0" w:color="auto"/>
              <w:bottom w:val="nil"/>
              <w:right w:val="nil"/>
            </w:tcBorders>
            <w:vAlign w:val="bottom"/>
          </w:tcPr>
          <w:p w:rsidR="00707AF6" w:rsidRPr="007C1FF3" w:rsidRDefault="00707AF6" w:rsidP="00C20C94">
            <w:pPr>
              <w:rPr>
                <w:rFonts w:cs="Arial"/>
                <w:sz w:val="20"/>
                <w:szCs w:val="18"/>
              </w:rPr>
            </w:pPr>
          </w:p>
        </w:tc>
      </w:tr>
      <w:tr w:rsidR="00707AF6" w:rsidRPr="007C1FF3" w:rsidTr="00C20C94">
        <w:trPr>
          <w:trHeight w:val="144"/>
          <w:jc w:val="center"/>
        </w:trPr>
        <w:tc>
          <w:tcPr>
            <w:tcW w:w="4788" w:type="dxa"/>
            <w:tcBorders>
              <w:top w:val="nil"/>
              <w:left w:val="nil"/>
              <w:bottom w:val="nil"/>
            </w:tcBorders>
            <w:vAlign w:val="bottom"/>
          </w:tcPr>
          <w:p w:rsidR="00707AF6" w:rsidRPr="007C1FF3" w:rsidRDefault="00707AF6" w:rsidP="00C20C94">
            <w:pPr>
              <w:ind w:firstLineChars="200" w:firstLine="402"/>
              <w:rPr>
                <w:rFonts w:cstheme="minorBidi"/>
                <w:b/>
                <w:bCs/>
                <w:sz w:val="20"/>
              </w:rPr>
            </w:pPr>
            <w:r w:rsidRPr="007C1FF3">
              <w:rPr>
                <w:rFonts w:cstheme="minorBidi"/>
                <w:b/>
                <w:bCs/>
                <w:sz w:val="20"/>
              </w:rPr>
              <w:t>Cash Operating Expenses</w:t>
            </w:r>
          </w:p>
        </w:tc>
        <w:tc>
          <w:tcPr>
            <w:tcW w:w="1980" w:type="dxa"/>
            <w:tcBorders>
              <w:top w:val="nil"/>
              <w:bottom w:val="nil"/>
            </w:tcBorders>
            <w:vAlign w:val="bottom"/>
          </w:tcPr>
          <w:p w:rsidR="00707AF6" w:rsidRPr="007C1FF3" w:rsidRDefault="00707AF6" w:rsidP="00C20C94">
            <w:pPr>
              <w:rPr>
                <w:rFonts w:cstheme="minorBidi"/>
                <w:sz w:val="20"/>
              </w:rPr>
            </w:pPr>
          </w:p>
        </w:tc>
        <w:tc>
          <w:tcPr>
            <w:tcW w:w="1890" w:type="dxa"/>
            <w:tcBorders>
              <w:top w:val="nil"/>
              <w:bottom w:val="nil"/>
              <w:right w:val="nil"/>
            </w:tcBorders>
            <w:vAlign w:val="bottom"/>
          </w:tcPr>
          <w:p w:rsidR="00707AF6" w:rsidRPr="007C1FF3" w:rsidRDefault="00707AF6" w:rsidP="00C20C94">
            <w:pPr>
              <w:rPr>
                <w:rFonts w:cstheme="minorBidi"/>
                <w:sz w:val="20"/>
              </w:rPr>
            </w:pPr>
          </w:p>
        </w:tc>
      </w:tr>
      <w:tr w:rsidR="00707AF6" w:rsidRPr="007C1FF3" w:rsidTr="00C20C94">
        <w:trPr>
          <w:trHeight w:val="144"/>
          <w:jc w:val="center"/>
        </w:trPr>
        <w:tc>
          <w:tcPr>
            <w:tcW w:w="4788" w:type="dxa"/>
            <w:tcBorders>
              <w:top w:val="nil"/>
              <w:left w:val="nil"/>
              <w:bottom w:val="nil"/>
            </w:tcBorders>
            <w:vAlign w:val="bottom"/>
          </w:tcPr>
          <w:p w:rsidR="00707AF6" w:rsidRPr="007C1FF3" w:rsidRDefault="00707AF6" w:rsidP="007C1FF3">
            <w:pPr>
              <w:ind w:firstLineChars="300" w:firstLine="480"/>
              <w:rPr>
                <w:rFonts w:cstheme="minorBidi"/>
                <w:sz w:val="16"/>
                <w:szCs w:val="16"/>
              </w:rPr>
            </w:pPr>
            <w:r w:rsidRPr="007C1FF3">
              <w:rPr>
                <w:rFonts w:cstheme="minorBidi"/>
                <w:sz w:val="16"/>
                <w:szCs w:val="16"/>
              </w:rPr>
              <w:t>Chemicals</w:t>
            </w:r>
          </w:p>
        </w:tc>
        <w:tc>
          <w:tcPr>
            <w:tcW w:w="1980" w:type="dxa"/>
            <w:tcBorders>
              <w:top w:val="nil"/>
              <w:bottom w:val="nil"/>
            </w:tcBorders>
            <w:vAlign w:val="bottom"/>
          </w:tcPr>
          <w:p w:rsidR="00707AF6" w:rsidRPr="007C1FF3" w:rsidRDefault="00707AF6" w:rsidP="00C20C94">
            <w:pPr>
              <w:jc w:val="right"/>
              <w:rPr>
                <w:rFonts w:cstheme="minorBidi"/>
                <w:sz w:val="16"/>
                <w:szCs w:val="16"/>
              </w:rPr>
            </w:pPr>
            <w:r w:rsidRPr="007C1FF3">
              <w:rPr>
                <w:rFonts w:cstheme="minorBidi"/>
                <w:sz w:val="16"/>
                <w:szCs w:val="16"/>
              </w:rPr>
              <w:t>$169,725</w:t>
            </w:r>
          </w:p>
        </w:tc>
        <w:tc>
          <w:tcPr>
            <w:tcW w:w="1890" w:type="dxa"/>
            <w:tcBorders>
              <w:top w:val="nil"/>
              <w:bottom w:val="nil"/>
              <w:right w:val="nil"/>
            </w:tcBorders>
            <w:vAlign w:val="bottom"/>
          </w:tcPr>
          <w:p w:rsidR="00707AF6" w:rsidRPr="007C1FF3" w:rsidRDefault="00707AF6" w:rsidP="00C20C94">
            <w:pPr>
              <w:jc w:val="right"/>
              <w:rPr>
                <w:rFonts w:cstheme="minorBidi"/>
                <w:sz w:val="16"/>
                <w:szCs w:val="16"/>
              </w:rPr>
            </w:pPr>
            <w:r w:rsidRPr="007C1FF3">
              <w:rPr>
                <w:rFonts w:cstheme="minorBidi"/>
                <w:sz w:val="16"/>
                <w:szCs w:val="16"/>
              </w:rPr>
              <w:t>$156,890</w:t>
            </w:r>
          </w:p>
        </w:tc>
      </w:tr>
      <w:tr w:rsidR="00707AF6" w:rsidRPr="007C1FF3" w:rsidTr="00C20C94">
        <w:trPr>
          <w:trHeight w:val="144"/>
          <w:jc w:val="center"/>
        </w:trPr>
        <w:tc>
          <w:tcPr>
            <w:tcW w:w="4788" w:type="dxa"/>
            <w:tcBorders>
              <w:top w:val="nil"/>
              <w:left w:val="nil"/>
              <w:bottom w:val="nil"/>
            </w:tcBorders>
            <w:vAlign w:val="bottom"/>
          </w:tcPr>
          <w:p w:rsidR="00707AF6" w:rsidRPr="007C1FF3" w:rsidRDefault="00707AF6" w:rsidP="007C1FF3">
            <w:pPr>
              <w:ind w:firstLineChars="300" w:firstLine="480"/>
              <w:rPr>
                <w:rFonts w:cstheme="minorBidi"/>
                <w:sz w:val="16"/>
                <w:szCs w:val="16"/>
              </w:rPr>
            </w:pPr>
            <w:r w:rsidRPr="007C1FF3">
              <w:rPr>
                <w:rFonts w:cstheme="minorBidi"/>
                <w:sz w:val="16"/>
                <w:szCs w:val="16"/>
              </w:rPr>
              <w:t xml:space="preserve">Feed </w:t>
            </w:r>
          </w:p>
        </w:tc>
        <w:tc>
          <w:tcPr>
            <w:tcW w:w="1980" w:type="dxa"/>
            <w:tcBorders>
              <w:top w:val="nil"/>
              <w:bottom w:val="nil"/>
            </w:tcBorders>
            <w:vAlign w:val="bottom"/>
          </w:tcPr>
          <w:p w:rsidR="00707AF6" w:rsidRPr="007C1FF3" w:rsidRDefault="00707AF6" w:rsidP="00C20C94">
            <w:pPr>
              <w:jc w:val="right"/>
              <w:rPr>
                <w:rFonts w:cstheme="minorBidi"/>
                <w:sz w:val="16"/>
                <w:szCs w:val="16"/>
              </w:rPr>
            </w:pPr>
            <w:r w:rsidRPr="007C1FF3">
              <w:rPr>
                <w:rFonts w:cstheme="minorBidi"/>
                <w:sz w:val="16"/>
                <w:szCs w:val="16"/>
              </w:rPr>
              <w:t>30,346</w:t>
            </w:r>
          </w:p>
        </w:tc>
        <w:tc>
          <w:tcPr>
            <w:tcW w:w="1890" w:type="dxa"/>
            <w:tcBorders>
              <w:top w:val="nil"/>
              <w:bottom w:val="nil"/>
              <w:right w:val="nil"/>
            </w:tcBorders>
            <w:vAlign w:val="bottom"/>
          </w:tcPr>
          <w:p w:rsidR="00707AF6" w:rsidRPr="007C1FF3" w:rsidRDefault="00707AF6" w:rsidP="00C20C94">
            <w:pPr>
              <w:jc w:val="right"/>
              <w:rPr>
                <w:rFonts w:cstheme="minorBidi"/>
                <w:sz w:val="16"/>
                <w:szCs w:val="16"/>
              </w:rPr>
            </w:pPr>
            <w:r w:rsidRPr="007C1FF3">
              <w:rPr>
                <w:rFonts w:cstheme="minorBidi"/>
                <w:sz w:val="16"/>
                <w:szCs w:val="16"/>
              </w:rPr>
              <w:t>25,098</w:t>
            </w:r>
          </w:p>
        </w:tc>
      </w:tr>
      <w:tr w:rsidR="00707AF6" w:rsidRPr="007C1FF3" w:rsidTr="00C20C94">
        <w:trPr>
          <w:trHeight w:val="144"/>
          <w:jc w:val="center"/>
        </w:trPr>
        <w:tc>
          <w:tcPr>
            <w:tcW w:w="4788" w:type="dxa"/>
            <w:tcBorders>
              <w:top w:val="nil"/>
              <w:left w:val="nil"/>
              <w:bottom w:val="nil"/>
            </w:tcBorders>
            <w:vAlign w:val="bottom"/>
          </w:tcPr>
          <w:p w:rsidR="00707AF6" w:rsidRPr="007C1FF3" w:rsidRDefault="00707AF6" w:rsidP="007C1FF3">
            <w:pPr>
              <w:ind w:firstLineChars="300" w:firstLine="480"/>
              <w:rPr>
                <w:rFonts w:cstheme="minorBidi"/>
                <w:sz w:val="16"/>
                <w:szCs w:val="16"/>
              </w:rPr>
            </w:pPr>
            <w:r w:rsidRPr="007C1FF3">
              <w:rPr>
                <w:rFonts w:cstheme="minorBidi"/>
                <w:sz w:val="16"/>
                <w:szCs w:val="16"/>
              </w:rPr>
              <w:t>Fertilizer &amp; Lime</w:t>
            </w:r>
          </w:p>
        </w:tc>
        <w:tc>
          <w:tcPr>
            <w:tcW w:w="1980" w:type="dxa"/>
            <w:tcBorders>
              <w:top w:val="nil"/>
              <w:bottom w:val="nil"/>
            </w:tcBorders>
            <w:vAlign w:val="bottom"/>
          </w:tcPr>
          <w:p w:rsidR="00707AF6" w:rsidRPr="007C1FF3" w:rsidRDefault="00707AF6" w:rsidP="00C20C94">
            <w:pPr>
              <w:jc w:val="right"/>
              <w:rPr>
                <w:rFonts w:cstheme="minorBidi"/>
                <w:sz w:val="16"/>
                <w:szCs w:val="16"/>
              </w:rPr>
            </w:pPr>
            <w:r w:rsidRPr="007C1FF3">
              <w:rPr>
                <w:rFonts w:cstheme="minorBidi"/>
                <w:sz w:val="16"/>
                <w:szCs w:val="16"/>
              </w:rPr>
              <w:t>45,407</w:t>
            </w:r>
          </w:p>
        </w:tc>
        <w:tc>
          <w:tcPr>
            <w:tcW w:w="1890" w:type="dxa"/>
            <w:tcBorders>
              <w:top w:val="nil"/>
              <w:bottom w:val="nil"/>
              <w:right w:val="nil"/>
            </w:tcBorders>
            <w:vAlign w:val="bottom"/>
          </w:tcPr>
          <w:p w:rsidR="00707AF6" w:rsidRPr="007C1FF3" w:rsidRDefault="00707AF6" w:rsidP="00C20C94">
            <w:pPr>
              <w:jc w:val="right"/>
              <w:rPr>
                <w:rFonts w:cstheme="minorBidi"/>
                <w:sz w:val="16"/>
                <w:szCs w:val="16"/>
              </w:rPr>
            </w:pPr>
            <w:r w:rsidRPr="007C1FF3">
              <w:rPr>
                <w:rFonts w:cstheme="minorBidi"/>
                <w:sz w:val="16"/>
                <w:szCs w:val="16"/>
              </w:rPr>
              <w:t>43,745</w:t>
            </w:r>
          </w:p>
        </w:tc>
      </w:tr>
      <w:tr w:rsidR="00707AF6" w:rsidRPr="007C1FF3" w:rsidTr="00C20C94">
        <w:trPr>
          <w:trHeight w:val="144"/>
          <w:jc w:val="center"/>
        </w:trPr>
        <w:tc>
          <w:tcPr>
            <w:tcW w:w="4788" w:type="dxa"/>
            <w:tcBorders>
              <w:top w:val="nil"/>
              <w:left w:val="nil"/>
              <w:bottom w:val="nil"/>
            </w:tcBorders>
            <w:vAlign w:val="bottom"/>
          </w:tcPr>
          <w:p w:rsidR="00707AF6" w:rsidRPr="007C1FF3" w:rsidRDefault="00707AF6" w:rsidP="007C1FF3">
            <w:pPr>
              <w:ind w:firstLineChars="300" w:firstLine="480"/>
              <w:rPr>
                <w:rFonts w:cstheme="minorBidi"/>
                <w:sz w:val="16"/>
                <w:szCs w:val="16"/>
              </w:rPr>
            </w:pPr>
            <w:r w:rsidRPr="007C1FF3">
              <w:rPr>
                <w:rFonts w:cstheme="minorBidi"/>
                <w:sz w:val="16"/>
                <w:szCs w:val="16"/>
              </w:rPr>
              <w:t>Freight/Trucking</w:t>
            </w:r>
          </w:p>
        </w:tc>
        <w:tc>
          <w:tcPr>
            <w:tcW w:w="1980" w:type="dxa"/>
            <w:tcBorders>
              <w:top w:val="nil"/>
              <w:bottom w:val="nil"/>
            </w:tcBorders>
            <w:vAlign w:val="bottom"/>
          </w:tcPr>
          <w:p w:rsidR="00707AF6" w:rsidRPr="007C1FF3" w:rsidRDefault="00707AF6" w:rsidP="00C20C94">
            <w:pPr>
              <w:jc w:val="right"/>
              <w:rPr>
                <w:rFonts w:cstheme="minorBidi"/>
                <w:sz w:val="16"/>
                <w:szCs w:val="16"/>
              </w:rPr>
            </w:pPr>
            <w:r w:rsidRPr="007C1FF3">
              <w:rPr>
                <w:rFonts w:cstheme="minorBidi"/>
                <w:sz w:val="16"/>
                <w:szCs w:val="16"/>
              </w:rPr>
              <w:t>16,700</w:t>
            </w:r>
          </w:p>
        </w:tc>
        <w:tc>
          <w:tcPr>
            <w:tcW w:w="1890" w:type="dxa"/>
            <w:tcBorders>
              <w:top w:val="nil"/>
              <w:bottom w:val="nil"/>
              <w:right w:val="nil"/>
            </w:tcBorders>
            <w:vAlign w:val="bottom"/>
          </w:tcPr>
          <w:p w:rsidR="00707AF6" w:rsidRPr="007C1FF3" w:rsidRDefault="00707AF6" w:rsidP="00C20C94">
            <w:pPr>
              <w:jc w:val="right"/>
              <w:rPr>
                <w:rFonts w:cstheme="minorBidi"/>
                <w:sz w:val="16"/>
                <w:szCs w:val="16"/>
              </w:rPr>
            </w:pPr>
            <w:r w:rsidRPr="007C1FF3">
              <w:rPr>
                <w:rFonts w:cstheme="minorBidi"/>
                <w:sz w:val="16"/>
                <w:szCs w:val="16"/>
              </w:rPr>
              <w:t>18,000</w:t>
            </w:r>
          </w:p>
        </w:tc>
      </w:tr>
      <w:tr w:rsidR="00707AF6" w:rsidRPr="007C1FF3" w:rsidTr="00C20C94">
        <w:trPr>
          <w:trHeight w:val="144"/>
          <w:jc w:val="center"/>
        </w:trPr>
        <w:tc>
          <w:tcPr>
            <w:tcW w:w="4788" w:type="dxa"/>
            <w:tcBorders>
              <w:top w:val="nil"/>
              <w:left w:val="nil"/>
              <w:bottom w:val="nil"/>
            </w:tcBorders>
            <w:vAlign w:val="bottom"/>
          </w:tcPr>
          <w:p w:rsidR="00707AF6" w:rsidRPr="007C1FF3" w:rsidRDefault="00707AF6" w:rsidP="007C1FF3">
            <w:pPr>
              <w:ind w:firstLineChars="300" w:firstLine="480"/>
              <w:rPr>
                <w:rFonts w:cstheme="minorBidi"/>
                <w:sz w:val="16"/>
                <w:szCs w:val="16"/>
              </w:rPr>
            </w:pPr>
            <w:r w:rsidRPr="007C1FF3">
              <w:rPr>
                <w:rFonts w:cstheme="minorBidi"/>
                <w:sz w:val="16"/>
                <w:szCs w:val="16"/>
              </w:rPr>
              <w:t>Gas, Fuel, Oil</w:t>
            </w:r>
          </w:p>
        </w:tc>
        <w:tc>
          <w:tcPr>
            <w:tcW w:w="1980" w:type="dxa"/>
            <w:tcBorders>
              <w:top w:val="nil"/>
              <w:bottom w:val="nil"/>
            </w:tcBorders>
            <w:vAlign w:val="bottom"/>
          </w:tcPr>
          <w:p w:rsidR="00707AF6" w:rsidRPr="007C1FF3" w:rsidRDefault="00707AF6" w:rsidP="00C20C94">
            <w:pPr>
              <w:jc w:val="right"/>
              <w:rPr>
                <w:rFonts w:cstheme="minorBidi"/>
                <w:sz w:val="16"/>
                <w:szCs w:val="16"/>
              </w:rPr>
            </w:pPr>
            <w:r w:rsidRPr="007C1FF3">
              <w:rPr>
                <w:rFonts w:cstheme="minorBidi"/>
                <w:sz w:val="16"/>
                <w:szCs w:val="16"/>
              </w:rPr>
              <w:t>12,059</w:t>
            </w:r>
          </w:p>
        </w:tc>
        <w:tc>
          <w:tcPr>
            <w:tcW w:w="1890" w:type="dxa"/>
            <w:tcBorders>
              <w:top w:val="nil"/>
              <w:bottom w:val="nil"/>
              <w:right w:val="nil"/>
            </w:tcBorders>
            <w:vAlign w:val="bottom"/>
          </w:tcPr>
          <w:p w:rsidR="00707AF6" w:rsidRPr="007C1FF3" w:rsidRDefault="00707AF6" w:rsidP="00C20C94">
            <w:pPr>
              <w:jc w:val="right"/>
              <w:rPr>
                <w:rFonts w:cstheme="minorBidi"/>
                <w:sz w:val="16"/>
                <w:szCs w:val="16"/>
              </w:rPr>
            </w:pPr>
            <w:r w:rsidRPr="007C1FF3">
              <w:rPr>
                <w:rFonts w:cstheme="minorBidi"/>
                <w:sz w:val="16"/>
                <w:szCs w:val="16"/>
              </w:rPr>
              <w:t>12,454</w:t>
            </w:r>
          </w:p>
        </w:tc>
      </w:tr>
      <w:tr w:rsidR="00707AF6" w:rsidRPr="007C1FF3" w:rsidTr="00C20C94">
        <w:trPr>
          <w:trHeight w:val="144"/>
          <w:jc w:val="center"/>
        </w:trPr>
        <w:tc>
          <w:tcPr>
            <w:tcW w:w="4788" w:type="dxa"/>
            <w:tcBorders>
              <w:top w:val="nil"/>
              <w:left w:val="nil"/>
              <w:bottom w:val="nil"/>
            </w:tcBorders>
            <w:vAlign w:val="bottom"/>
          </w:tcPr>
          <w:p w:rsidR="00707AF6" w:rsidRPr="007C1FF3" w:rsidRDefault="00707AF6" w:rsidP="007C1FF3">
            <w:pPr>
              <w:ind w:firstLineChars="300" w:firstLine="480"/>
              <w:rPr>
                <w:rFonts w:cstheme="minorBidi"/>
                <w:sz w:val="16"/>
                <w:szCs w:val="16"/>
              </w:rPr>
            </w:pPr>
            <w:r w:rsidRPr="007C1FF3">
              <w:rPr>
                <w:rFonts w:cstheme="minorBidi"/>
                <w:sz w:val="16"/>
                <w:szCs w:val="16"/>
              </w:rPr>
              <w:t>Insurance</w:t>
            </w:r>
          </w:p>
        </w:tc>
        <w:tc>
          <w:tcPr>
            <w:tcW w:w="1980" w:type="dxa"/>
            <w:tcBorders>
              <w:top w:val="nil"/>
              <w:bottom w:val="nil"/>
            </w:tcBorders>
            <w:vAlign w:val="bottom"/>
          </w:tcPr>
          <w:p w:rsidR="00707AF6" w:rsidRPr="007C1FF3" w:rsidRDefault="00707AF6" w:rsidP="00C20C94">
            <w:pPr>
              <w:jc w:val="right"/>
              <w:rPr>
                <w:rFonts w:cstheme="minorBidi"/>
                <w:sz w:val="16"/>
                <w:szCs w:val="16"/>
              </w:rPr>
            </w:pPr>
            <w:r w:rsidRPr="007C1FF3">
              <w:rPr>
                <w:rFonts w:cstheme="minorBidi"/>
                <w:sz w:val="16"/>
                <w:szCs w:val="16"/>
              </w:rPr>
              <w:t>22,318</w:t>
            </w:r>
          </w:p>
        </w:tc>
        <w:tc>
          <w:tcPr>
            <w:tcW w:w="1890" w:type="dxa"/>
            <w:tcBorders>
              <w:top w:val="nil"/>
              <w:bottom w:val="nil"/>
              <w:right w:val="nil"/>
            </w:tcBorders>
            <w:vAlign w:val="bottom"/>
          </w:tcPr>
          <w:p w:rsidR="00707AF6" w:rsidRPr="007C1FF3" w:rsidRDefault="00707AF6" w:rsidP="00C20C94">
            <w:pPr>
              <w:jc w:val="right"/>
              <w:rPr>
                <w:rFonts w:cstheme="minorBidi"/>
                <w:sz w:val="16"/>
                <w:szCs w:val="16"/>
              </w:rPr>
            </w:pPr>
            <w:r w:rsidRPr="007C1FF3">
              <w:rPr>
                <w:rFonts w:cstheme="minorBidi"/>
                <w:sz w:val="16"/>
                <w:szCs w:val="16"/>
              </w:rPr>
              <w:t>33,757</w:t>
            </w:r>
          </w:p>
        </w:tc>
      </w:tr>
      <w:tr w:rsidR="00707AF6" w:rsidRPr="007C1FF3" w:rsidTr="00C20C94">
        <w:trPr>
          <w:trHeight w:val="144"/>
          <w:jc w:val="center"/>
        </w:trPr>
        <w:tc>
          <w:tcPr>
            <w:tcW w:w="4788" w:type="dxa"/>
            <w:tcBorders>
              <w:top w:val="nil"/>
              <w:left w:val="nil"/>
              <w:bottom w:val="nil"/>
            </w:tcBorders>
            <w:vAlign w:val="bottom"/>
          </w:tcPr>
          <w:p w:rsidR="00707AF6" w:rsidRPr="007C1FF3" w:rsidRDefault="00707AF6" w:rsidP="007C1FF3">
            <w:pPr>
              <w:ind w:firstLineChars="300" w:firstLine="480"/>
              <w:rPr>
                <w:rFonts w:cstheme="minorBidi"/>
                <w:sz w:val="16"/>
                <w:szCs w:val="16"/>
              </w:rPr>
            </w:pPr>
            <w:r w:rsidRPr="007C1FF3">
              <w:rPr>
                <w:rFonts w:cstheme="minorBidi"/>
                <w:sz w:val="16"/>
                <w:szCs w:val="16"/>
              </w:rPr>
              <w:t>Crop Insurance</w:t>
            </w:r>
          </w:p>
        </w:tc>
        <w:tc>
          <w:tcPr>
            <w:tcW w:w="1980" w:type="dxa"/>
            <w:tcBorders>
              <w:top w:val="nil"/>
              <w:bottom w:val="nil"/>
            </w:tcBorders>
            <w:vAlign w:val="bottom"/>
          </w:tcPr>
          <w:p w:rsidR="00707AF6" w:rsidRPr="007C1FF3" w:rsidRDefault="00707AF6" w:rsidP="00C20C94">
            <w:pPr>
              <w:jc w:val="right"/>
              <w:rPr>
                <w:rFonts w:cstheme="minorBidi"/>
                <w:sz w:val="16"/>
                <w:szCs w:val="16"/>
              </w:rPr>
            </w:pPr>
            <w:r w:rsidRPr="007C1FF3">
              <w:rPr>
                <w:rFonts w:cstheme="minorBidi"/>
                <w:sz w:val="16"/>
                <w:szCs w:val="16"/>
              </w:rPr>
              <w:t>9,083</w:t>
            </w:r>
          </w:p>
        </w:tc>
        <w:tc>
          <w:tcPr>
            <w:tcW w:w="1890" w:type="dxa"/>
            <w:tcBorders>
              <w:top w:val="nil"/>
              <w:bottom w:val="nil"/>
              <w:right w:val="nil"/>
            </w:tcBorders>
            <w:vAlign w:val="bottom"/>
          </w:tcPr>
          <w:p w:rsidR="00707AF6" w:rsidRPr="007C1FF3" w:rsidRDefault="00707AF6" w:rsidP="00C20C94">
            <w:pPr>
              <w:jc w:val="right"/>
              <w:rPr>
                <w:rFonts w:cstheme="minorBidi"/>
                <w:sz w:val="16"/>
                <w:szCs w:val="16"/>
              </w:rPr>
            </w:pPr>
            <w:r w:rsidRPr="007C1FF3">
              <w:rPr>
                <w:rFonts w:cstheme="minorBidi"/>
                <w:sz w:val="16"/>
                <w:szCs w:val="16"/>
              </w:rPr>
              <w:t>9,026</w:t>
            </w:r>
          </w:p>
        </w:tc>
      </w:tr>
      <w:tr w:rsidR="00707AF6" w:rsidRPr="007C1FF3" w:rsidTr="00C20C94">
        <w:trPr>
          <w:trHeight w:val="144"/>
          <w:jc w:val="center"/>
        </w:trPr>
        <w:tc>
          <w:tcPr>
            <w:tcW w:w="4788" w:type="dxa"/>
            <w:tcBorders>
              <w:top w:val="nil"/>
              <w:left w:val="nil"/>
              <w:bottom w:val="nil"/>
            </w:tcBorders>
            <w:vAlign w:val="bottom"/>
          </w:tcPr>
          <w:p w:rsidR="00707AF6" w:rsidRPr="007C1FF3" w:rsidRDefault="00707AF6" w:rsidP="007C1FF3">
            <w:pPr>
              <w:ind w:firstLineChars="300" w:firstLine="480"/>
              <w:rPr>
                <w:rFonts w:cstheme="minorBidi"/>
                <w:sz w:val="16"/>
                <w:szCs w:val="16"/>
              </w:rPr>
            </w:pPr>
            <w:r w:rsidRPr="007C1FF3">
              <w:rPr>
                <w:rFonts w:cstheme="minorBidi"/>
                <w:sz w:val="16"/>
                <w:szCs w:val="16"/>
              </w:rPr>
              <w:t>Labor Hired and Payroll Taxes</w:t>
            </w:r>
          </w:p>
        </w:tc>
        <w:tc>
          <w:tcPr>
            <w:tcW w:w="1980" w:type="dxa"/>
            <w:tcBorders>
              <w:top w:val="nil"/>
              <w:bottom w:val="nil"/>
            </w:tcBorders>
            <w:vAlign w:val="bottom"/>
          </w:tcPr>
          <w:p w:rsidR="00707AF6" w:rsidRPr="007C1FF3" w:rsidRDefault="00707AF6" w:rsidP="00C20C94">
            <w:pPr>
              <w:jc w:val="right"/>
              <w:rPr>
                <w:rFonts w:cstheme="minorBidi"/>
                <w:sz w:val="16"/>
                <w:szCs w:val="16"/>
              </w:rPr>
            </w:pPr>
            <w:r w:rsidRPr="007C1FF3">
              <w:rPr>
                <w:rFonts w:cstheme="minorBidi"/>
                <w:sz w:val="16"/>
                <w:szCs w:val="16"/>
              </w:rPr>
              <w:t>417,132</w:t>
            </w:r>
          </w:p>
        </w:tc>
        <w:tc>
          <w:tcPr>
            <w:tcW w:w="1890" w:type="dxa"/>
            <w:tcBorders>
              <w:top w:val="nil"/>
              <w:bottom w:val="nil"/>
              <w:right w:val="nil"/>
            </w:tcBorders>
            <w:vAlign w:val="bottom"/>
          </w:tcPr>
          <w:p w:rsidR="00707AF6" w:rsidRPr="007C1FF3" w:rsidRDefault="00707AF6" w:rsidP="00C20C94">
            <w:pPr>
              <w:jc w:val="right"/>
              <w:rPr>
                <w:rFonts w:cstheme="minorBidi"/>
                <w:sz w:val="16"/>
                <w:szCs w:val="16"/>
              </w:rPr>
            </w:pPr>
            <w:r w:rsidRPr="007C1FF3">
              <w:rPr>
                <w:rFonts w:cstheme="minorBidi"/>
                <w:sz w:val="16"/>
                <w:szCs w:val="16"/>
              </w:rPr>
              <w:t>423,610</w:t>
            </w:r>
          </w:p>
        </w:tc>
      </w:tr>
      <w:tr w:rsidR="00707AF6" w:rsidRPr="007C1FF3" w:rsidTr="00C20C94">
        <w:trPr>
          <w:trHeight w:val="144"/>
          <w:jc w:val="center"/>
        </w:trPr>
        <w:tc>
          <w:tcPr>
            <w:tcW w:w="4788" w:type="dxa"/>
            <w:tcBorders>
              <w:top w:val="nil"/>
              <w:left w:val="nil"/>
              <w:bottom w:val="nil"/>
            </w:tcBorders>
            <w:vAlign w:val="bottom"/>
          </w:tcPr>
          <w:p w:rsidR="00707AF6" w:rsidRPr="007C1FF3" w:rsidRDefault="00707AF6" w:rsidP="007C1FF3">
            <w:pPr>
              <w:ind w:firstLineChars="300" w:firstLine="480"/>
              <w:rPr>
                <w:rFonts w:cstheme="minorBidi"/>
                <w:sz w:val="16"/>
                <w:szCs w:val="16"/>
              </w:rPr>
            </w:pPr>
            <w:r w:rsidRPr="007C1FF3">
              <w:rPr>
                <w:rFonts w:cstheme="minorBidi"/>
                <w:sz w:val="16"/>
                <w:szCs w:val="16"/>
              </w:rPr>
              <w:t>Machine Hire</w:t>
            </w:r>
          </w:p>
        </w:tc>
        <w:tc>
          <w:tcPr>
            <w:tcW w:w="1980" w:type="dxa"/>
            <w:tcBorders>
              <w:top w:val="nil"/>
              <w:bottom w:val="nil"/>
            </w:tcBorders>
            <w:vAlign w:val="bottom"/>
          </w:tcPr>
          <w:p w:rsidR="00707AF6" w:rsidRPr="007C1FF3" w:rsidRDefault="00707AF6" w:rsidP="00C20C94">
            <w:pPr>
              <w:jc w:val="right"/>
              <w:rPr>
                <w:rFonts w:cstheme="minorBidi"/>
                <w:sz w:val="16"/>
                <w:szCs w:val="16"/>
              </w:rPr>
            </w:pPr>
            <w:r w:rsidRPr="007C1FF3">
              <w:rPr>
                <w:rFonts w:cstheme="minorBidi"/>
                <w:sz w:val="16"/>
                <w:szCs w:val="16"/>
              </w:rPr>
              <w:t>3,004</w:t>
            </w:r>
          </w:p>
        </w:tc>
        <w:tc>
          <w:tcPr>
            <w:tcW w:w="1890" w:type="dxa"/>
            <w:tcBorders>
              <w:top w:val="nil"/>
              <w:bottom w:val="nil"/>
              <w:right w:val="nil"/>
            </w:tcBorders>
            <w:vAlign w:val="bottom"/>
          </w:tcPr>
          <w:p w:rsidR="00707AF6" w:rsidRPr="007C1FF3" w:rsidRDefault="00707AF6" w:rsidP="00C20C94">
            <w:pPr>
              <w:jc w:val="right"/>
              <w:rPr>
                <w:rFonts w:cstheme="minorBidi"/>
                <w:sz w:val="16"/>
                <w:szCs w:val="16"/>
              </w:rPr>
            </w:pPr>
            <w:r w:rsidRPr="007C1FF3">
              <w:rPr>
                <w:rFonts w:cstheme="minorBidi"/>
                <w:sz w:val="16"/>
                <w:szCs w:val="16"/>
              </w:rPr>
              <w:t>2,907</w:t>
            </w:r>
          </w:p>
        </w:tc>
      </w:tr>
      <w:tr w:rsidR="00707AF6" w:rsidRPr="007C1FF3" w:rsidTr="00C20C94">
        <w:trPr>
          <w:trHeight w:val="144"/>
          <w:jc w:val="center"/>
        </w:trPr>
        <w:tc>
          <w:tcPr>
            <w:tcW w:w="4788" w:type="dxa"/>
            <w:tcBorders>
              <w:top w:val="nil"/>
              <w:left w:val="nil"/>
              <w:bottom w:val="nil"/>
            </w:tcBorders>
            <w:vAlign w:val="bottom"/>
          </w:tcPr>
          <w:p w:rsidR="00707AF6" w:rsidRPr="007C1FF3" w:rsidRDefault="00707AF6" w:rsidP="007C1FF3">
            <w:pPr>
              <w:ind w:firstLineChars="300" w:firstLine="480"/>
              <w:rPr>
                <w:rFonts w:cstheme="minorBidi"/>
                <w:sz w:val="16"/>
                <w:szCs w:val="16"/>
              </w:rPr>
            </w:pPr>
            <w:r w:rsidRPr="007C1FF3">
              <w:rPr>
                <w:rFonts w:cstheme="minorBidi"/>
                <w:sz w:val="16"/>
                <w:szCs w:val="16"/>
              </w:rPr>
              <w:t>Cash Rent</w:t>
            </w:r>
          </w:p>
        </w:tc>
        <w:tc>
          <w:tcPr>
            <w:tcW w:w="1980" w:type="dxa"/>
            <w:tcBorders>
              <w:top w:val="nil"/>
              <w:bottom w:val="nil"/>
            </w:tcBorders>
            <w:vAlign w:val="bottom"/>
          </w:tcPr>
          <w:p w:rsidR="00707AF6" w:rsidRPr="007C1FF3" w:rsidRDefault="00707AF6" w:rsidP="00C20C94">
            <w:pPr>
              <w:jc w:val="right"/>
              <w:rPr>
                <w:rFonts w:cstheme="minorBidi"/>
                <w:sz w:val="16"/>
                <w:szCs w:val="16"/>
              </w:rPr>
            </w:pPr>
            <w:r w:rsidRPr="007C1FF3">
              <w:rPr>
                <w:rFonts w:cstheme="minorBidi"/>
                <w:sz w:val="16"/>
                <w:szCs w:val="16"/>
              </w:rPr>
              <w:t>64,343</w:t>
            </w:r>
          </w:p>
        </w:tc>
        <w:tc>
          <w:tcPr>
            <w:tcW w:w="1890" w:type="dxa"/>
            <w:tcBorders>
              <w:top w:val="nil"/>
              <w:bottom w:val="nil"/>
              <w:right w:val="nil"/>
            </w:tcBorders>
            <w:vAlign w:val="bottom"/>
          </w:tcPr>
          <w:p w:rsidR="00707AF6" w:rsidRPr="007C1FF3" w:rsidRDefault="00707AF6" w:rsidP="00C20C94">
            <w:pPr>
              <w:jc w:val="right"/>
              <w:rPr>
                <w:rFonts w:cstheme="minorBidi"/>
                <w:sz w:val="16"/>
                <w:szCs w:val="16"/>
              </w:rPr>
            </w:pPr>
            <w:r w:rsidRPr="007C1FF3">
              <w:rPr>
                <w:rFonts w:cstheme="minorBidi"/>
                <w:sz w:val="16"/>
                <w:szCs w:val="16"/>
              </w:rPr>
              <w:t>110,873</w:t>
            </w:r>
          </w:p>
        </w:tc>
      </w:tr>
      <w:tr w:rsidR="00707AF6" w:rsidRPr="007C1FF3" w:rsidTr="00C20C94">
        <w:trPr>
          <w:trHeight w:val="144"/>
          <w:jc w:val="center"/>
        </w:trPr>
        <w:tc>
          <w:tcPr>
            <w:tcW w:w="4788" w:type="dxa"/>
            <w:tcBorders>
              <w:top w:val="nil"/>
              <w:left w:val="nil"/>
              <w:bottom w:val="nil"/>
            </w:tcBorders>
            <w:vAlign w:val="bottom"/>
          </w:tcPr>
          <w:p w:rsidR="00707AF6" w:rsidRPr="007C1FF3" w:rsidRDefault="00707AF6" w:rsidP="007C1FF3">
            <w:pPr>
              <w:ind w:firstLineChars="300" w:firstLine="480"/>
              <w:rPr>
                <w:rFonts w:cstheme="minorBidi"/>
                <w:sz w:val="16"/>
                <w:szCs w:val="16"/>
              </w:rPr>
            </w:pPr>
            <w:r w:rsidRPr="007C1FF3">
              <w:rPr>
                <w:rFonts w:cstheme="minorBidi"/>
                <w:sz w:val="16"/>
                <w:szCs w:val="16"/>
              </w:rPr>
              <w:t>Repairs-Mach</w:t>
            </w:r>
          </w:p>
        </w:tc>
        <w:tc>
          <w:tcPr>
            <w:tcW w:w="1980" w:type="dxa"/>
            <w:tcBorders>
              <w:top w:val="nil"/>
              <w:bottom w:val="nil"/>
            </w:tcBorders>
            <w:vAlign w:val="bottom"/>
          </w:tcPr>
          <w:p w:rsidR="00707AF6" w:rsidRPr="007C1FF3" w:rsidRDefault="00707AF6" w:rsidP="00C20C94">
            <w:pPr>
              <w:jc w:val="right"/>
              <w:rPr>
                <w:rFonts w:cstheme="minorBidi"/>
                <w:sz w:val="16"/>
                <w:szCs w:val="16"/>
              </w:rPr>
            </w:pPr>
            <w:r w:rsidRPr="007C1FF3">
              <w:rPr>
                <w:rFonts w:cstheme="minorBidi"/>
                <w:sz w:val="16"/>
                <w:szCs w:val="16"/>
              </w:rPr>
              <w:t>58,364</w:t>
            </w:r>
          </w:p>
        </w:tc>
        <w:tc>
          <w:tcPr>
            <w:tcW w:w="1890" w:type="dxa"/>
            <w:tcBorders>
              <w:top w:val="nil"/>
              <w:bottom w:val="nil"/>
              <w:right w:val="nil"/>
            </w:tcBorders>
            <w:vAlign w:val="bottom"/>
          </w:tcPr>
          <w:p w:rsidR="00707AF6" w:rsidRPr="007C1FF3" w:rsidRDefault="00707AF6" w:rsidP="00C20C94">
            <w:pPr>
              <w:jc w:val="right"/>
              <w:rPr>
                <w:rFonts w:cstheme="minorBidi"/>
                <w:sz w:val="16"/>
                <w:szCs w:val="16"/>
              </w:rPr>
            </w:pPr>
            <w:r w:rsidRPr="007C1FF3">
              <w:rPr>
                <w:rFonts w:cstheme="minorBidi"/>
                <w:sz w:val="16"/>
                <w:szCs w:val="16"/>
              </w:rPr>
              <w:t>53,698</w:t>
            </w:r>
          </w:p>
        </w:tc>
      </w:tr>
      <w:tr w:rsidR="00707AF6" w:rsidRPr="007C1FF3" w:rsidTr="00C20C94">
        <w:trPr>
          <w:trHeight w:val="144"/>
          <w:jc w:val="center"/>
        </w:trPr>
        <w:tc>
          <w:tcPr>
            <w:tcW w:w="4788" w:type="dxa"/>
            <w:tcBorders>
              <w:top w:val="nil"/>
              <w:left w:val="nil"/>
              <w:bottom w:val="nil"/>
            </w:tcBorders>
            <w:vAlign w:val="bottom"/>
          </w:tcPr>
          <w:p w:rsidR="00707AF6" w:rsidRPr="007C1FF3" w:rsidRDefault="00707AF6" w:rsidP="007C1FF3">
            <w:pPr>
              <w:ind w:firstLineChars="300" w:firstLine="480"/>
              <w:rPr>
                <w:rFonts w:cstheme="minorBidi"/>
                <w:sz w:val="16"/>
                <w:szCs w:val="16"/>
              </w:rPr>
            </w:pPr>
            <w:r w:rsidRPr="007C1FF3">
              <w:rPr>
                <w:rFonts w:cstheme="minorBidi"/>
                <w:sz w:val="16"/>
                <w:szCs w:val="16"/>
              </w:rPr>
              <w:t>Repairs-Bldg</w:t>
            </w:r>
          </w:p>
        </w:tc>
        <w:tc>
          <w:tcPr>
            <w:tcW w:w="1980" w:type="dxa"/>
            <w:tcBorders>
              <w:top w:val="nil"/>
              <w:bottom w:val="nil"/>
            </w:tcBorders>
            <w:vAlign w:val="bottom"/>
          </w:tcPr>
          <w:p w:rsidR="00707AF6" w:rsidRPr="007C1FF3" w:rsidRDefault="00707AF6" w:rsidP="00C20C94">
            <w:pPr>
              <w:jc w:val="right"/>
              <w:rPr>
                <w:rFonts w:cstheme="minorBidi"/>
                <w:sz w:val="16"/>
                <w:szCs w:val="16"/>
              </w:rPr>
            </w:pPr>
            <w:r w:rsidRPr="007C1FF3">
              <w:rPr>
                <w:rFonts w:cstheme="minorBidi"/>
                <w:sz w:val="16"/>
                <w:szCs w:val="16"/>
              </w:rPr>
              <w:t>18,500</w:t>
            </w:r>
          </w:p>
        </w:tc>
        <w:tc>
          <w:tcPr>
            <w:tcW w:w="1890" w:type="dxa"/>
            <w:tcBorders>
              <w:top w:val="nil"/>
              <w:bottom w:val="nil"/>
              <w:right w:val="nil"/>
            </w:tcBorders>
            <w:vAlign w:val="bottom"/>
          </w:tcPr>
          <w:p w:rsidR="00707AF6" w:rsidRPr="007C1FF3" w:rsidRDefault="00707AF6" w:rsidP="00C20C94">
            <w:pPr>
              <w:jc w:val="right"/>
              <w:rPr>
                <w:rFonts w:cstheme="minorBidi"/>
                <w:sz w:val="16"/>
                <w:szCs w:val="16"/>
              </w:rPr>
            </w:pPr>
            <w:r w:rsidRPr="007C1FF3">
              <w:rPr>
                <w:rFonts w:cstheme="minorBidi"/>
                <w:sz w:val="16"/>
                <w:szCs w:val="16"/>
              </w:rPr>
              <w:t>2,514</w:t>
            </w:r>
          </w:p>
        </w:tc>
      </w:tr>
      <w:tr w:rsidR="00707AF6" w:rsidRPr="007C1FF3" w:rsidTr="00C20C94">
        <w:trPr>
          <w:trHeight w:val="144"/>
          <w:jc w:val="center"/>
        </w:trPr>
        <w:tc>
          <w:tcPr>
            <w:tcW w:w="4788" w:type="dxa"/>
            <w:tcBorders>
              <w:top w:val="nil"/>
              <w:left w:val="nil"/>
              <w:bottom w:val="nil"/>
            </w:tcBorders>
            <w:vAlign w:val="bottom"/>
          </w:tcPr>
          <w:p w:rsidR="00707AF6" w:rsidRPr="007C1FF3" w:rsidRDefault="00707AF6" w:rsidP="007C1FF3">
            <w:pPr>
              <w:ind w:firstLineChars="300" w:firstLine="480"/>
              <w:rPr>
                <w:rFonts w:cstheme="minorBidi"/>
                <w:sz w:val="16"/>
                <w:szCs w:val="16"/>
              </w:rPr>
            </w:pPr>
            <w:r w:rsidRPr="007C1FF3">
              <w:rPr>
                <w:rFonts w:cstheme="minorBidi"/>
                <w:sz w:val="16"/>
                <w:szCs w:val="16"/>
              </w:rPr>
              <w:t>Seeds/Plants</w:t>
            </w:r>
          </w:p>
        </w:tc>
        <w:tc>
          <w:tcPr>
            <w:tcW w:w="1980" w:type="dxa"/>
            <w:tcBorders>
              <w:top w:val="nil"/>
              <w:bottom w:val="nil"/>
            </w:tcBorders>
            <w:vAlign w:val="bottom"/>
          </w:tcPr>
          <w:p w:rsidR="00707AF6" w:rsidRPr="007C1FF3" w:rsidRDefault="00707AF6" w:rsidP="00C20C94">
            <w:pPr>
              <w:jc w:val="right"/>
              <w:rPr>
                <w:rFonts w:cstheme="minorBidi"/>
                <w:sz w:val="16"/>
                <w:szCs w:val="16"/>
              </w:rPr>
            </w:pPr>
            <w:r w:rsidRPr="007C1FF3">
              <w:rPr>
                <w:rFonts w:cstheme="minorBidi"/>
                <w:sz w:val="16"/>
                <w:szCs w:val="16"/>
              </w:rPr>
              <w:t>39,232</w:t>
            </w:r>
          </w:p>
        </w:tc>
        <w:tc>
          <w:tcPr>
            <w:tcW w:w="1890" w:type="dxa"/>
            <w:tcBorders>
              <w:top w:val="nil"/>
              <w:bottom w:val="nil"/>
              <w:right w:val="nil"/>
            </w:tcBorders>
            <w:vAlign w:val="bottom"/>
          </w:tcPr>
          <w:p w:rsidR="00707AF6" w:rsidRPr="007C1FF3" w:rsidRDefault="00707AF6" w:rsidP="00C20C94">
            <w:pPr>
              <w:jc w:val="right"/>
              <w:rPr>
                <w:rFonts w:cstheme="minorBidi"/>
                <w:sz w:val="16"/>
                <w:szCs w:val="16"/>
              </w:rPr>
            </w:pPr>
            <w:r w:rsidRPr="007C1FF3">
              <w:rPr>
                <w:rFonts w:cstheme="minorBidi"/>
                <w:sz w:val="16"/>
                <w:szCs w:val="16"/>
              </w:rPr>
              <w:t>33,498</w:t>
            </w:r>
          </w:p>
        </w:tc>
      </w:tr>
      <w:tr w:rsidR="00707AF6" w:rsidRPr="007C1FF3" w:rsidTr="00C20C94">
        <w:trPr>
          <w:trHeight w:val="144"/>
          <w:jc w:val="center"/>
        </w:trPr>
        <w:tc>
          <w:tcPr>
            <w:tcW w:w="4788" w:type="dxa"/>
            <w:tcBorders>
              <w:top w:val="nil"/>
              <w:left w:val="nil"/>
              <w:bottom w:val="nil"/>
            </w:tcBorders>
            <w:vAlign w:val="bottom"/>
          </w:tcPr>
          <w:p w:rsidR="00707AF6" w:rsidRPr="007C1FF3" w:rsidRDefault="00707AF6" w:rsidP="007C1FF3">
            <w:pPr>
              <w:ind w:firstLineChars="300" w:firstLine="480"/>
              <w:rPr>
                <w:rFonts w:cstheme="minorBidi"/>
                <w:sz w:val="16"/>
                <w:szCs w:val="16"/>
              </w:rPr>
            </w:pPr>
            <w:r w:rsidRPr="007C1FF3">
              <w:rPr>
                <w:rFonts w:cstheme="minorBidi"/>
                <w:sz w:val="16"/>
                <w:szCs w:val="16"/>
              </w:rPr>
              <w:t>Storage</w:t>
            </w:r>
          </w:p>
        </w:tc>
        <w:tc>
          <w:tcPr>
            <w:tcW w:w="1980" w:type="dxa"/>
            <w:tcBorders>
              <w:top w:val="nil"/>
              <w:bottom w:val="nil"/>
            </w:tcBorders>
            <w:vAlign w:val="bottom"/>
          </w:tcPr>
          <w:p w:rsidR="00707AF6" w:rsidRPr="007C1FF3" w:rsidRDefault="00707AF6" w:rsidP="00C20C94">
            <w:pPr>
              <w:jc w:val="right"/>
              <w:rPr>
                <w:rFonts w:cstheme="minorBidi"/>
                <w:sz w:val="16"/>
                <w:szCs w:val="16"/>
              </w:rPr>
            </w:pPr>
            <w:r w:rsidRPr="007C1FF3">
              <w:rPr>
                <w:rFonts w:cstheme="minorBidi"/>
                <w:sz w:val="16"/>
                <w:szCs w:val="16"/>
              </w:rPr>
              <w:t>6,426</w:t>
            </w:r>
          </w:p>
        </w:tc>
        <w:tc>
          <w:tcPr>
            <w:tcW w:w="1890" w:type="dxa"/>
            <w:tcBorders>
              <w:top w:val="nil"/>
              <w:bottom w:val="nil"/>
              <w:right w:val="nil"/>
            </w:tcBorders>
            <w:vAlign w:val="bottom"/>
          </w:tcPr>
          <w:p w:rsidR="00707AF6" w:rsidRPr="007C1FF3" w:rsidRDefault="00707AF6" w:rsidP="00C20C94">
            <w:pPr>
              <w:jc w:val="right"/>
              <w:rPr>
                <w:rFonts w:cstheme="minorBidi"/>
                <w:sz w:val="16"/>
                <w:szCs w:val="16"/>
              </w:rPr>
            </w:pPr>
            <w:r w:rsidRPr="007C1FF3">
              <w:rPr>
                <w:rFonts w:cstheme="minorBidi"/>
                <w:sz w:val="16"/>
                <w:szCs w:val="16"/>
              </w:rPr>
              <w:t>7,345</w:t>
            </w:r>
          </w:p>
        </w:tc>
      </w:tr>
      <w:tr w:rsidR="00707AF6" w:rsidRPr="007C1FF3" w:rsidTr="00C20C94">
        <w:trPr>
          <w:trHeight w:val="144"/>
          <w:jc w:val="center"/>
        </w:trPr>
        <w:tc>
          <w:tcPr>
            <w:tcW w:w="4788" w:type="dxa"/>
            <w:tcBorders>
              <w:top w:val="nil"/>
              <w:left w:val="nil"/>
              <w:bottom w:val="nil"/>
            </w:tcBorders>
            <w:vAlign w:val="bottom"/>
          </w:tcPr>
          <w:p w:rsidR="00707AF6" w:rsidRPr="007C1FF3" w:rsidRDefault="00707AF6" w:rsidP="007C1FF3">
            <w:pPr>
              <w:ind w:firstLineChars="300" w:firstLine="480"/>
              <w:rPr>
                <w:rFonts w:cstheme="minorBidi"/>
                <w:sz w:val="16"/>
                <w:szCs w:val="16"/>
              </w:rPr>
            </w:pPr>
            <w:r w:rsidRPr="007C1FF3">
              <w:rPr>
                <w:rFonts w:cstheme="minorBidi"/>
                <w:sz w:val="16"/>
                <w:szCs w:val="16"/>
              </w:rPr>
              <w:t>Supplies</w:t>
            </w:r>
          </w:p>
        </w:tc>
        <w:tc>
          <w:tcPr>
            <w:tcW w:w="1980" w:type="dxa"/>
            <w:tcBorders>
              <w:top w:val="nil"/>
              <w:bottom w:val="nil"/>
            </w:tcBorders>
            <w:vAlign w:val="bottom"/>
          </w:tcPr>
          <w:p w:rsidR="00707AF6" w:rsidRPr="007C1FF3" w:rsidRDefault="00707AF6" w:rsidP="00C20C94">
            <w:pPr>
              <w:jc w:val="right"/>
              <w:rPr>
                <w:rFonts w:cstheme="minorBidi"/>
                <w:sz w:val="16"/>
                <w:szCs w:val="16"/>
              </w:rPr>
            </w:pPr>
            <w:r w:rsidRPr="007C1FF3">
              <w:rPr>
                <w:rFonts w:cstheme="minorBidi"/>
                <w:sz w:val="16"/>
                <w:szCs w:val="16"/>
              </w:rPr>
              <w:t>513</w:t>
            </w:r>
          </w:p>
        </w:tc>
        <w:tc>
          <w:tcPr>
            <w:tcW w:w="1890" w:type="dxa"/>
            <w:tcBorders>
              <w:top w:val="nil"/>
              <w:bottom w:val="nil"/>
              <w:right w:val="nil"/>
            </w:tcBorders>
            <w:vAlign w:val="bottom"/>
          </w:tcPr>
          <w:p w:rsidR="00707AF6" w:rsidRPr="007C1FF3" w:rsidRDefault="00707AF6" w:rsidP="00C20C94">
            <w:pPr>
              <w:jc w:val="right"/>
              <w:rPr>
                <w:rFonts w:cstheme="minorBidi"/>
                <w:sz w:val="16"/>
                <w:szCs w:val="16"/>
              </w:rPr>
            </w:pPr>
            <w:r w:rsidRPr="007C1FF3">
              <w:rPr>
                <w:rFonts w:cstheme="minorBidi"/>
                <w:sz w:val="16"/>
                <w:szCs w:val="16"/>
              </w:rPr>
              <w:t>1,984</w:t>
            </w:r>
          </w:p>
        </w:tc>
      </w:tr>
      <w:tr w:rsidR="00707AF6" w:rsidRPr="007C1FF3" w:rsidTr="00C20C94">
        <w:trPr>
          <w:trHeight w:val="144"/>
          <w:jc w:val="center"/>
        </w:trPr>
        <w:tc>
          <w:tcPr>
            <w:tcW w:w="4788" w:type="dxa"/>
            <w:tcBorders>
              <w:top w:val="nil"/>
              <w:left w:val="nil"/>
              <w:bottom w:val="nil"/>
            </w:tcBorders>
            <w:vAlign w:val="bottom"/>
          </w:tcPr>
          <w:p w:rsidR="00707AF6" w:rsidRPr="007C1FF3" w:rsidRDefault="00707AF6" w:rsidP="007C1FF3">
            <w:pPr>
              <w:ind w:firstLineChars="300" w:firstLine="480"/>
              <w:rPr>
                <w:rFonts w:cstheme="minorBidi"/>
                <w:sz w:val="16"/>
                <w:szCs w:val="16"/>
              </w:rPr>
            </w:pPr>
            <w:r w:rsidRPr="007C1FF3">
              <w:rPr>
                <w:rFonts w:cstheme="minorBidi"/>
                <w:sz w:val="16"/>
                <w:szCs w:val="16"/>
              </w:rPr>
              <w:t>Taxes</w:t>
            </w:r>
          </w:p>
        </w:tc>
        <w:tc>
          <w:tcPr>
            <w:tcW w:w="1980" w:type="dxa"/>
            <w:tcBorders>
              <w:top w:val="nil"/>
              <w:bottom w:val="nil"/>
            </w:tcBorders>
            <w:vAlign w:val="bottom"/>
          </w:tcPr>
          <w:p w:rsidR="00707AF6" w:rsidRPr="007C1FF3" w:rsidRDefault="00707AF6" w:rsidP="00C20C94">
            <w:pPr>
              <w:jc w:val="right"/>
              <w:rPr>
                <w:rFonts w:cstheme="minorBidi"/>
                <w:sz w:val="16"/>
                <w:szCs w:val="16"/>
              </w:rPr>
            </w:pPr>
            <w:r w:rsidRPr="007C1FF3">
              <w:rPr>
                <w:rFonts w:cstheme="minorBidi"/>
                <w:sz w:val="16"/>
                <w:szCs w:val="16"/>
              </w:rPr>
              <w:t>89,830</w:t>
            </w:r>
          </w:p>
        </w:tc>
        <w:tc>
          <w:tcPr>
            <w:tcW w:w="1890" w:type="dxa"/>
            <w:tcBorders>
              <w:top w:val="nil"/>
              <w:bottom w:val="nil"/>
              <w:right w:val="nil"/>
            </w:tcBorders>
            <w:vAlign w:val="bottom"/>
          </w:tcPr>
          <w:p w:rsidR="00707AF6" w:rsidRPr="007C1FF3" w:rsidRDefault="00707AF6" w:rsidP="00C20C94">
            <w:pPr>
              <w:jc w:val="right"/>
              <w:rPr>
                <w:rFonts w:cstheme="minorBidi"/>
                <w:sz w:val="16"/>
                <w:szCs w:val="16"/>
              </w:rPr>
            </w:pPr>
            <w:r w:rsidRPr="007C1FF3">
              <w:rPr>
                <w:rFonts w:cstheme="minorBidi"/>
                <w:sz w:val="16"/>
                <w:szCs w:val="16"/>
              </w:rPr>
              <w:t>105,779</w:t>
            </w:r>
          </w:p>
        </w:tc>
      </w:tr>
      <w:tr w:rsidR="00707AF6" w:rsidRPr="007C1FF3" w:rsidTr="00C20C94">
        <w:trPr>
          <w:trHeight w:val="144"/>
          <w:jc w:val="center"/>
        </w:trPr>
        <w:tc>
          <w:tcPr>
            <w:tcW w:w="4788" w:type="dxa"/>
            <w:tcBorders>
              <w:top w:val="nil"/>
              <w:left w:val="nil"/>
              <w:bottom w:val="nil"/>
            </w:tcBorders>
            <w:vAlign w:val="bottom"/>
          </w:tcPr>
          <w:p w:rsidR="00707AF6" w:rsidRPr="007C1FF3" w:rsidRDefault="00707AF6" w:rsidP="007C1FF3">
            <w:pPr>
              <w:ind w:firstLineChars="300" w:firstLine="480"/>
              <w:rPr>
                <w:rFonts w:cstheme="minorBidi"/>
                <w:sz w:val="16"/>
                <w:szCs w:val="16"/>
              </w:rPr>
            </w:pPr>
            <w:r w:rsidRPr="007C1FF3">
              <w:rPr>
                <w:rFonts w:cstheme="minorBidi"/>
                <w:sz w:val="16"/>
                <w:szCs w:val="16"/>
              </w:rPr>
              <w:t>Utilities-Farm Share</w:t>
            </w:r>
          </w:p>
        </w:tc>
        <w:tc>
          <w:tcPr>
            <w:tcW w:w="1980" w:type="dxa"/>
            <w:tcBorders>
              <w:top w:val="nil"/>
              <w:bottom w:val="nil"/>
            </w:tcBorders>
            <w:vAlign w:val="bottom"/>
          </w:tcPr>
          <w:p w:rsidR="00707AF6" w:rsidRPr="007C1FF3" w:rsidRDefault="00707AF6" w:rsidP="00C20C94">
            <w:pPr>
              <w:jc w:val="right"/>
              <w:rPr>
                <w:rFonts w:cstheme="minorBidi"/>
                <w:sz w:val="16"/>
                <w:szCs w:val="16"/>
              </w:rPr>
            </w:pPr>
            <w:r w:rsidRPr="007C1FF3">
              <w:rPr>
                <w:rFonts w:cstheme="minorBidi"/>
                <w:sz w:val="16"/>
                <w:szCs w:val="16"/>
              </w:rPr>
              <w:t>5,404</w:t>
            </w:r>
          </w:p>
        </w:tc>
        <w:tc>
          <w:tcPr>
            <w:tcW w:w="1890" w:type="dxa"/>
            <w:tcBorders>
              <w:top w:val="nil"/>
              <w:bottom w:val="nil"/>
              <w:right w:val="nil"/>
            </w:tcBorders>
            <w:vAlign w:val="bottom"/>
          </w:tcPr>
          <w:p w:rsidR="00707AF6" w:rsidRPr="007C1FF3" w:rsidRDefault="00707AF6" w:rsidP="00C20C94">
            <w:pPr>
              <w:jc w:val="right"/>
              <w:rPr>
                <w:rFonts w:cstheme="minorBidi"/>
                <w:sz w:val="16"/>
                <w:szCs w:val="16"/>
              </w:rPr>
            </w:pPr>
            <w:r w:rsidRPr="007C1FF3">
              <w:rPr>
                <w:rFonts w:cstheme="minorBidi"/>
                <w:sz w:val="16"/>
                <w:szCs w:val="16"/>
              </w:rPr>
              <w:t>7,151</w:t>
            </w:r>
          </w:p>
        </w:tc>
      </w:tr>
      <w:tr w:rsidR="00707AF6" w:rsidRPr="007C1FF3" w:rsidTr="00C20C94">
        <w:trPr>
          <w:trHeight w:val="144"/>
          <w:jc w:val="center"/>
        </w:trPr>
        <w:tc>
          <w:tcPr>
            <w:tcW w:w="4788" w:type="dxa"/>
            <w:tcBorders>
              <w:top w:val="nil"/>
              <w:left w:val="nil"/>
              <w:bottom w:val="nil"/>
            </w:tcBorders>
            <w:vAlign w:val="bottom"/>
          </w:tcPr>
          <w:p w:rsidR="00707AF6" w:rsidRPr="007C1FF3" w:rsidRDefault="00707AF6" w:rsidP="007C1FF3">
            <w:pPr>
              <w:ind w:firstLineChars="300" w:firstLine="480"/>
              <w:rPr>
                <w:rFonts w:cstheme="minorBidi"/>
                <w:sz w:val="16"/>
                <w:szCs w:val="16"/>
              </w:rPr>
            </w:pPr>
            <w:r w:rsidRPr="007C1FF3">
              <w:rPr>
                <w:rFonts w:cstheme="minorBidi"/>
                <w:sz w:val="16"/>
                <w:szCs w:val="16"/>
              </w:rPr>
              <w:t>Miscellaneous Farm Expenses</w:t>
            </w:r>
          </w:p>
        </w:tc>
        <w:tc>
          <w:tcPr>
            <w:tcW w:w="1980" w:type="dxa"/>
            <w:tcBorders>
              <w:top w:val="nil"/>
              <w:bottom w:val="nil"/>
            </w:tcBorders>
            <w:vAlign w:val="bottom"/>
          </w:tcPr>
          <w:p w:rsidR="00707AF6" w:rsidRPr="007C1FF3" w:rsidRDefault="00707AF6" w:rsidP="00C20C94">
            <w:pPr>
              <w:jc w:val="right"/>
              <w:rPr>
                <w:rFonts w:cstheme="minorBidi"/>
                <w:sz w:val="16"/>
                <w:szCs w:val="16"/>
              </w:rPr>
            </w:pPr>
            <w:r w:rsidRPr="007C1FF3">
              <w:rPr>
                <w:rFonts w:cstheme="minorBidi"/>
                <w:sz w:val="16"/>
                <w:szCs w:val="16"/>
              </w:rPr>
              <w:t>9,591</w:t>
            </w:r>
          </w:p>
        </w:tc>
        <w:tc>
          <w:tcPr>
            <w:tcW w:w="1890" w:type="dxa"/>
            <w:tcBorders>
              <w:top w:val="nil"/>
              <w:bottom w:val="nil"/>
              <w:right w:val="nil"/>
            </w:tcBorders>
            <w:vAlign w:val="bottom"/>
          </w:tcPr>
          <w:p w:rsidR="00707AF6" w:rsidRPr="007C1FF3" w:rsidRDefault="00707AF6" w:rsidP="00C20C94">
            <w:pPr>
              <w:jc w:val="right"/>
              <w:rPr>
                <w:rFonts w:cstheme="minorBidi"/>
                <w:sz w:val="16"/>
                <w:szCs w:val="16"/>
              </w:rPr>
            </w:pPr>
            <w:r w:rsidRPr="007C1FF3">
              <w:rPr>
                <w:rFonts w:cstheme="minorBidi"/>
                <w:sz w:val="16"/>
                <w:szCs w:val="16"/>
              </w:rPr>
              <w:t>8,952</w:t>
            </w:r>
          </w:p>
        </w:tc>
      </w:tr>
      <w:tr w:rsidR="00707AF6" w:rsidRPr="007C1FF3" w:rsidTr="00C20C94">
        <w:trPr>
          <w:trHeight w:val="144"/>
          <w:jc w:val="center"/>
        </w:trPr>
        <w:tc>
          <w:tcPr>
            <w:tcW w:w="4788" w:type="dxa"/>
            <w:tcBorders>
              <w:top w:val="nil"/>
              <w:left w:val="nil"/>
              <w:bottom w:val="nil"/>
            </w:tcBorders>
            <w:vAlign w:val="bottom"/>
          </w:tcPr>
          <w:p w:rsidR="00707AF6" w:rsidRPr="007C1FF3" w:rsidRDefault="00707AF6" w:rsidP="007C1FF3">
            <w:pPr>
              <w:ind w:firstLineChars="200" w:firstLine="402"/>
              <w:rPr>
                <w:rFonts w:cstheme="minorBidi"/>
                <w:b/>
                <w:bCs/>
                <w:sz w:val="20"/>
              </w:rPr>
            </w:pPr>
            <w:r w:rsidRPr="007C1FF3">
              <w:rPr>
                <w:rFonts w:cstheme="minorBidi"/>
                <w:b/>
                <w:bCs/>
                <w:sz w:val="20"/>
              </w:rPr>
              <w:t>Total Cash Operating Expenses</w:t>
            </w:r>
          </w:p>
        </w:tc>
        <w:tc>
          <w:tcPr>
            <w:tcW w:w="1980" w:type="dxa"/>
            <w:tcBorders>
              <w:top w:val="nil"/>
              <w:bottom w:val="nil"/>
            </w:tcBorders>
            <w:vAlign w:val="bottom"/>
          </w:tcPr>
          <w:p w:rsidR="00707AF6" w:rsidRPr="007C1FF3" w:rsidRDefault="00707AF6" w:rsidP="00C20C94">
            <w:pPr>
              <w:jc w:val="right"/>
              <w:rPr>
                <w:rFonts w:cstheme="minorBidi"/>
                <w:b/>
                <w:bCs/>
                <w:sz w:val="20"/>
              </w:rPr>
            </w:pPr>
            <w:r w:rsidRPr="007C1FF3">
              <w:rPr>
                <w:rFonts w:cstheme="minorBidi"/>
                <w:b/>
                <w:bCs/>
                <w:sz w:val="20"/>
              </w:rPr>
              <w:t>$1,017,977</w:t>
            </w:r>
          </w:p>
        </w:tc>
        <w:tc>
          <w:tcPr>
            <w:tcW w:w="1890" w:type="dxa"/>
            <w:tcBorders>
              <w:top w:val="nil"/>
              <w:bottom w:val="nil"/>
              <w:right w:val="nil"/>
            </w:tcBorders>
            <w:vAlign w:val="bottom"/>
          </w:tcPr>
          <w:p w:rsidR="00707AF6" w:rsidRPr="007C1FF3" w:rsidRDefault="00707AF6" w:rsidP="00C20C94">
            <w:pPr>
              <w:jc w:val="right"/>
              <w:rPr>
                <w:rFonts w:cstheme="minorBidi"/>
                <w:b/>
                <w:bCs/>
                <w:sz w:val="20"/>
              </w:rPr>
            </w:pPr>
            <w:r w:rsidRPr="007C1FF3">
              <w:rPr>
                <w:rFonts w:cstheme="minorBidi"/>
                <w:b/>
                <w:bCs/>
                <w:sz w:val="20"/>
              </w:rPr>
              <w:t>$1,057,281</w:t>
            </w:r>
          </w:p>
        </w:tc>
      </w:tr>
      <w:tr w:rsidR="00707AF6" w:rsidRPr="007C1FF3" w:rsidTr="00C20C94">
        <w:trPr>
          <w:trHeight w:val="144"/>
          <w:jc w:val="center"/>
        </w:trPr>
        <w:tc>
          <w:tcPr>
            <w:tcW w:w="4788" w:type="dxa"/>
            <w:tcBorders>
              <w:top w:val="nil"/>
              <w:left w:val="nil"/>
              <w:bottom w:val="nil"/>
            </w:tcBorders>
            <w:vAlign w:val="bottom"/>
          </w:tcPr>
          <w:p w:rsidR="00707AF6" w:rsidRPr="007C1FF3" w:rsidRDefault="00707AF6" w:rsidP="00C20C94">
            <w:pPr>
              <w:rPr>
                <w:rFonts w:cs="Arial"/>
                <w:sz w:val="16"/>
                <w:szCs w:val="16"/>
              </w:rPr>
            </w:pPr>
          </w:p>
        </w:tc>
        <w:tc>
          <w:tcPr>
            <w:tcW w:w="1980" w:type="dxa"/>
            <w:tcBorders>
              <w:top w:val="nil"/>
              <w:bottom w:val="nil"/>
            </w:tcBorders>
            <w:vAlign w:val="bottom"/>
          </w:tcPr>
          <w:p w:rsidR="00707AF6" w:rsidRPr="007C1FF3" w:rsidRDefault="00707AF6" w:rsidP="00C20C94">
            <w:pPr>
              <w:rPr>
                <w:rFonts w:cs="Arial"/>
                <w:sz w:val="16"/>
                <w:szCs w:val="16"/>
              </w:rPr>
            </w:pPr>
          </w:p>
        </w:tc>
        <w:tc>
          <w:tcPr>
            <w:tcW w:w="1890" w:type="dxa"/>
            <w:tcBorders>
              <w:top w:val="nil"/>
              <w:bottom w:val="nil"/>
              <w:right w:val="nil"/>
            </w:tcBorders>
            <w:vAlign w:val="bottom"/>
          </w:tcPr>
          <w:p w:rsidR="00707AF6" w:rsidRPr="007C1FF3" w:rsidRDefault="00707AF6" w:rsidP="00C20C94">
            <w:pPr>
              <w:rPr>
                <w:rFonts w:cs="Arial"/>
                <w:sz w:val="16"/>
                <w:szCs w:val="16"/>
              </w:rPr>
            </w:pPr>
          </w:p>
        </w:tc>
      </w:tr>
      <w:tr w:rsidR="00707AF6" w:rsidRPr="007C1FF3" w:rsidTr="00C20C94">
        <w:trPr>
          <w:trHeight w:val="144"/>
          <w:jc w:val="center"/>
        </w:trPr>
        <w:tc>
          <w:tcPr>
            <w:tcW w:w="4788" w:type="dxa"/>
            <w:tcBorders>
              <w:top w:val="nil"/>
              <w:left w:val="nil"/>
              <w:bottom w:val="nil"/>
            </w:tcBorders>
            <w:vAlign w:val="bottom"/>
          </w:tcPr>
          <w:p w:rsidR="00707AF6" w:rsidRPr="007C1FF3" w:rsidRDefault="00707AF6" w:rsidP="00C20C94">
            <w:pPr>
              <w:ind w:firstLineChars="200" w:firstLine="402"/>
              <w:rPr>
                <w:rFonts w:cs="Arial"/>
                <w:b/>
                <w:bCs/>
                <w:sz w:val="20"/>
              </w:rPr>
            </w:pPr>
            <w:r w:rsidRPr="007C1FF3">
              <w:rPr>
                <w:rFonts w:cs="Arial"/>
                <w:b/>
                <w:bCs/>
                <w:sz w:val="20"/>
              </w:rPr>
              <w:t>Inventory Adjustments</w:t>
            </w:r>
          </w:p>
        </w:tc>
        <w:tc>
          <w:tcPr>
            <w:tcW w:w="1980" w:type="dxa"/>
            <w:tcBorders>
              <w:top w:val="nil"/>
              <w:bottom w:val="nil"/>
            </w:tcBorders>
            <w:vAlign w:val="bottom"/>
          </w:tcPr>
          <w:p w:rsidR="00707AF6" w:rsidRPr="007C1FF3" w:rsidRDefault="00707AF6" w:rsidP="00C20C94">
            <w:pPr>
              <w:rPr>
                <w:rFonts w:cs="Arial"/>
                <w:sz w:val="20"/>
              </w:rPr>
            </w:pPr>
          </w:p>
        </w:tc>
        <w:tc>
          <w:tcPr>
            <w:tcW w:w="1890" w:type="dxa"/>
            <w:tcBorders>
              <w:top w:val="nil"/>
              <w:bottom w:val="nil"/>
              <w:right w:val="nil"/>
            </w:tcBorders>
            <w:vAlign w:val="bottom"/>
          </w:tcPr>
          <w:p w:rsidR="00707AF6" w:rsidRPr="007C1FF3" w:rsidRDefault="00707AF6" w:rsidP="00C20C94">
            <w:pPr>
              <w:rPr>
                <w:rFonts w:cs="Arial"/>
                <w:sz w:val="20"/>
              </w:rPr>
            </w:pPr>
          </w:p>
        </w:tc>
      </w:tr>
      <w:tr w:rsidR="00707AF6" w:rsidRPr="007C1FF3" w:rsidTr="00C20C94">
        <w:trPr>
          <w:trHeight w:val="144"/>
          <w:jc w:val="center"/>
        </w:trPr>
        <w:tc>
          <w:tcPr>
            <w:tcW w:w="4788" w:type="dxa"/>
            <w:tcBorders>
              <w:top w:val="nil"/>
              <w:left w:val="nil"/>
              <w:bottom w:val="nil"/>
            </w:tcBorders>
            <w:vAlign w:val="bottom"/>
          </w:tcPr>
          <w:p w:rsidR="00707AF6" w:rsidRPr="007C1FF3" w:rsidRDefault="00707AF6" w:rsidP="00C20C94">
            <w:pPr>
              <w:ind w:firstLineChars="300" w:firstLine="600"/>
              <w:rPr>
                <w:rFonts w:cs="Arial"/>
                <w:sz w:val="20"/>
              </w:rPr>
            </w:pPr>
            <w:r w:rsidRPr="007C1FF3">
              <w:rPr>
                <w:rFonts w:cs="Arial"/>
                <w:sz w:val="20"/>
              </w:rPr>
              <w:t>Accounts Payable</w:t>
            </w:r>
          </w:p>
        </w:tc>
        <w:tc>
          <w:tcPr>
            <w:tcW w:w="1980" w:type="dxa"/>
            <w:tcBorders>
              <w:top w:val="nil"/>
              <w:bottom w:val="nil"/>
            </w:tcBorders>
            <w:vAlign w:val="bottom"/>
          </w:tcPr>
          <w:p w:rsidR="00707AF6" w:rsidRPr="007C1FF3" w:rsidRDefault="00707AF6" w:rsidP="00C20C94">
            <w:pPr>
              <w:jc w:val="right"/>
              <w:rPr>
                <w:rFonts w:cs="Arial"/>
                <w:sz w:val="20"/>
              </w:rPr>
            </w:pPr>
            <w:r w:rsidRPr="007C1FF3">
              <w:rPr>
                <w:rFonts w:cs="Arial"/>
                <w:sz w:val="20"/>
              </w:rPr>
              <w:t>32,568</w:t>
            </w:r>
          </w:p>
        </w:tc>
        <w:tc>
          <w:tcPr>
            <w:tcW w:w="1890" w:type="dxa"/>
            <w:tcBorders>
              <w:top w:val="nil"/>
              <w:bottom w:val="nil"/>
              <w:right w:val="nil"/>
            </w:tcBorders>
            <w:vAlign w:val="bottom"/>
          </w:tcPr>
          <w:p w:rsidR="00707AF6" w:rsidRPr="007C1FF3" w:rsidRDefault="00707AF6" w:rsidP="00C20C94">
            <w:pPr>
              <w:jc w:val="right"/>
              <w:rPr>
                <w:rFonts w:cs="Arial"/>
                <w:sz w:val="20"/>
              </w:rPr>
            </w:pPr>
            <w:r w:rsidRPr="007C1FF3">
              <w:rPr>
                <w:rFonts w:cs="Arial"/>
                <w:sz w:val="20"/>
              </w:rPr>
              <w:t>-17,500</w:t>
            </w:r>
          </w:p>
        </w:tc>
      </w:tr>
      <w:tr w:rsidR="00707AF6" w:rsidRPr="007C1FF3" w:rsidTr="00C20C94">
        <w:trPr>
          <w:trHeight w:val="144"/>
          <w:jc w:val="center"/>
        </w:trPr>
        <w:tc>
          <w:tcPr>
            <w:tcW w:w="4788" w:type="dxa"/>
            <w:tcBorders>
              <w:top w:val="nil"/>
              <w:left w:val="nil"/>
              <w:bottom w:val="nil"/>
            </w:tcBorders>
            <w:vAlign w:val="bottom"/>
          </w:tcPr>
          <w:p w:rsidR="00707AF6" w:rsidRPr="007C1FF3" w:rsidRDefault="00707AF6" w:rsidP="00C20C94">
            <w:pPr>
              <w:ind w:firstLineChars="300" w:firstLine="600"/>
              <w:rPr>
                <w:rFonts w:cs="Arial"/>
                <w:sz w:val="20"/>
              </w:rPr>
            </w:pPr>
            <w:r w:rsidRPr="007C1FF3">
              <w:rPr>
                <w:rFonts w:cs="Arial"/>
                <w:sz w:val="20"/>
              </w:rPr>
              <w:t>Change in Accrued Taxes</w:t>
            </w:r>
          </w:p>
        </w:tc>
        <w:tc>
          <w:tcPr>
            <w:tcW w:w="1980" w:type="dxa"/>
            <w:tcBorders>
              <w:top w:val="nil"/>
              <w:bottom w:val="nil"/>
            </w:tcBorders>
            <w:vAlign w:val="bottom"/>
          </w:tcPr>
          <w:p w:rsidR="00707AF6" w:rsidRPr="007C1FF3" w:rsidRDefault="00707AF6" w:rsidP="00C20C94">
            <w:pPr>
              <w:jc w:val="right"/>
              <w:rPr>
                <w:rFonts w:cs="Arial"/>
                <w:sz w:val="20"/>
              </w:rPr>
            </w:pPr>
            <w:r w:rsidRPr="007C1FF3">
              <w:rPr>
                <w:rFonts w:cs="Arial"/>
                <w:sz w:val="20"/>
              </w:rPr>
              <w:t>5,000</w:t>
            </w:r>
          </w:p>
        </w:tc>
        <w:tc>
          <w:tcPr>
            <w:tcW w:w="1890" w:type="dxa"/>
            <w:tcBorders>
              <w:top w:val="nil"/>
              <w:bottom w:val="nil"/>
              <w:right w:val="nil"/>
            </w:tcBorders>
            <w:vAlign w:val="bottom"/>
          </w:tcPr>
          <w:p w:rsidR="00707AF6" w:rsidRPr="007C1FF3" w:rsidRDefault="00707AF6" w:rsidP="00C20C94">
            <w:pPr>
              <w:jc w:val="right"/>
              <w:rPr>
                <w:rFonts w:cs="Arial"/>
                <w:sz w:val="20"/>
              </w:rPr>
            </w:pPr>
            <w:r w:rsidRPr="007C1FF3">
              <w:rPr>
                <w:rFonts w:cs="Arial"/>
                <w:sz w:val="20"/>
              </w:rPr>
              <w:t>1,200</w:t>
            </w:r>
          </w:p>
        </w:tc>
      </w:tr>
      <w:tr w:rsidR="00707AF6" w:rsidRPr="007C1FF3" w:rsidTr="00C20C94">
        <w:trPr>
          <w:trHeight w:val="144"/>
          <w:jc w:val="center"/>
        </w:trPr>
        <w:tc>
          <w:tcPr>
            <w:tcW w:w="4788" w:type="dxa"/>
            <w:tcBorders>
              <w:top w:val="nil"/>
              <w:left w:val="nil"/>
              <w:bottom w:val="nil"/>
            </w:tcBorders>
            <w:vAlign w:val="bottom"/>
          </w:tcPr>
          <w:p w:rsidR="00707AF6" w:rsidRPr="007C1FF3" w:rsidRDefault="00707AF6" w:rsidP="00C20C94">
            <w:pPr>
              <w:ind w:firstLineChars="300" w:firstLine="600"/>
              <w:rPr>
                <w:rFonts w:cs="Arial"/>
                <w:sz w:val="20"/>
              </w:rPr>
            </w:pPr>
            <w:r w:rsidRPr="007C1FF3">
              <w:rPr>
                <w:rFonts w:cs="Arial"/>
                <w:sz w:val="20"/>
              </w:rPr>
              <w:t>Other Accrued Expenses</w:t>
            </w:r>
          </w:p>
        </w:tc>
        <w:tc>
          <w:tcPr>
            <w:tcW w:w="1980" w:type="dxa"/>
            <w:tcBorders>
              <w:top w:val="nil"/>
              <w:bottom w:val="nil"/>
            </w:tcBorders>
            <w:vAlign w:val="bottom"/>
          </w:tcPr>
          <w:p w:rsidR="00707AF6" w:rsidRPr="007C1FF3" w:rsidRDefault="00707AF6" w:rsidP="00C20C94">
            <w:pPr>
              <w:jc w:val="right"/>
              <w:rPr>
                <w:rFonts w:cs="Arial"/>
                <w:sz w:val="20"/>
              </w:rPr>
            </w:pPr>
            <w:r w:rsidRPr="007C1FF3">
              <w:rPr>
                <w:rFonts w:cs="Arial"/>
                <w:sz w:val="20"/>
              </w:rPr>
              <w:t>5,000</w:t>
            </w:r>
          </w:p>
        </w:tc>
        <w:tc>
          <w:tcPr>
            <w:tcW w:w="1890" w:type="dxa"/>
            <w:tcBorders>
              <w:top w:val="nil"/>
              <w:bottom w:val="nil"/>
              <w:right w:val="nil"/>
            </w:tcBorders>
            <w:vAlign w:val="bottom"/>
          </w:tcPr>
          <w:p w:rsidR="00707AF6" w:rsidRPr="007C1FF3" w:rsidRDefault="00707AF6" w:rsidP="00C20C94">
            <w:pPr>
              <w:jc w:val="right"/>
              <w:rPr>
                <w:rFonts w:cs="Arial"/>
                <w:sz w:val="20"/>
              </w:rPr>
            </w:pPr>
            <w:r w:rsidRPr="007C1FF3">
              <w:rPr>
                <w:rFonts w:cs="Arial"/>
                <w:sz w:val="20"/>
              </w:rPr>
              <w:t>1,500</w:t>
            </w:r>
          </w:p>
        </w:tc>
      </w:tr>
      <w:tr w:rsidR="00707AF6" w:rsidRPr="007C1FF3" w:rsidTr="00C20C94">
        <w:trPr>
          <w:trHeight w:val="144"/>
          <w:jc w:val="center"/>
        </w:trPr>
        <w:tc>
          <w:tcPr>
            <w:tcW w:w="4788" w:type="dxa"/>
            <w:tcBorders>
              <w:top w:val="nil"/>
              <w:left w:val="nil"/>
              <w:bottom w:val="nil"/>
            </w:tcBorders>
            <w:vAlign w:val="bottom"/>
          </w:tcPr>
          <w:p w:rsidR="00707AF6" w:rsidRPr="007C1FF3" w:rsidRDefault="00707AF6" w:rsidP="00C20C94">
            <w:pPr>
              <w:ind w:firstLineChars="300" w:firstLine="600"/>
              <w:rPr>
                <w:rFonts w:cs="Arial"/>
                <w:sz w:val="20"/>
              </w:rPr>
            </w:pPr>
            <w:r w:rsidRPr="007C1FF3">
              <w:rPr>
                <w:rFonts w:cs="Arial"/>
                <w:sz w:val="20"/>
              </w:rPr>
              <w:t>Depreciation</w:t>
            </w:r>
          </w:p>
        </w:tc>
        <w:tc>
          <w:tcPr>
            <w:tcW w:w="1980" w:type="dxa"/>
            <w:tcBorders>
              <w:top w:val="nil"/>
              <w:bottom w:val="nil"/>
            </w:tcBorders>
            <w:vAlign w:val="bottom"/>
          </w:tcPr>
          <w:p w:rsidR="00707AF6" w:rsidRPr="007C1FF3" w:rsidRDefault="00707AF6" w:rsidP="00C20C94">
            <w:pPr>
              <w:jc w:val="right"/>
              <w:rPr>
                <w:rFonts w:cs="Arial"/>
                <w:sz w:val="20"/>
              </w:rPr>
            </w:pPr>
            <w:r w:rsidRPr="007C1FF3">
              <w:rPr>
                <w:rFonts w:cs="Arial"/>
                <w:sz w:val="20"/>
              </w:rPr>
              <w:t>22,780</w:t>
            </w:r>
          </w:p>
        </w:tc>
        <w:tc>
          <w:tcPr>
            <w:tcW w:w="1890" w:type="dxa"/>
            <w:tcBorders>
              <w:top w:val="nil"/>
              <w:bottom w:val="nil"/>
              <w:right w:val="nil"/>
            </w:tcBorders>
            <w:vAlign w:val="bottom"/>
          </w:tcPr>
          <w:p w:rsidR="00707AF6" w:rsidRPr="007C1FF3" w:rsidRDefault="00707AF6" w:rsidP="00C20C94">
            <w:pPr>
              <w:jc w:val="right"/>
              <w:rPr>
                <w:rFonts w:cs="Arial"/>
                <w:sz w:val="20"/>
              </w:rPr>
            </w:pPr>
            <w:r w:rsidRPr="007C1FF3">
              <w:rPr>
                <w:rFonts w:cs="Arial"/>
                <w:sz w:val="20"/>
              </w:rPr>
              <w:t>17,600</w:t>
            </w:r>
          </w:p>
        </w:tc>
      </w:tr>
      <w:tr w:rsidR="00707AF6" w:rsidRPr="007C1FF3" w:rsidTr="00C20C94">
        <w:trPr>
          <w:trHeight w:val="144"/>
          <w:jc w:val="center"/>
        </w:trPr>
        <w:tc>
          <w:tcPr>
            <w:tcW w:w="4788" w:type="dxa"/>
            <w:tcBorders>
              <w:top w:val="nil"/>
              <w:left w:val="nil"/>
              <w:bottom w:val="nil"/>
            </w:tcBorders>
            <w:vAlign w:val="bottom"/>
          </w:tcPr>
          <w:p w:rsidR="00707AF6" w:rsidRPr="007C1FF3" w:rsidRDefault="00707AF6" w:rsidP="00C20C94">
            <w:pPr>
              <w:ind w:firstLineChars="100" w:firstLine="201"/>
              <w:rPr>
                <w:rFonts w:cs="Arial"/>
                <w:b/>
                <w:bCs/>
                <w:sz w:val="20"/>
              </w:rPr>
            </w:pPr>
            <w:r w:rsidRPr="007C1FF3">
              <w:rPr>
                <w:rFonts w:cs="Arial"/>
                <w:b/>
                <w:bCs/>
                <w:sz w:val="20"/>
              </w:rPr>
              <w:t>Total Operating Expenses</w:t>
            </w:r>
          </w:p>
        </w:tc>
        <w:tc>
          <w:tcPr>
            <w:tcW w:w="1980" w:type="dxa"/>
            <w:tcBorders>
              <w:top w:val="nil"/>
              <w:bottom w:val="nil"/>
            </w:tcBorders>
            <w:vAlign w:val="bottom"/>
          </w:tcPr>
          <w:p w:rsidR="00707AF6" w:rsidRPr="007C1FF3" w:rsidRDefault="00707AF6" w:rsidP="00C20C94">
            <w:pPr>
              <w:jc w:val="right"/>
              <w:rPr>
                <w:rFonts w:cs="Arial"/>
                <w:b/>
                <w:bCs/>
                <w:sz w:val="20"/>
              </w:rPr>
            </w:pPr>
            <w:r w:rsidRPr="007C1FF3">
              <w:rPr>
                <w:rFonts w:cs="Arial"/>
                <w:b/>
                <w:bCs/>
                <w:sz w:val="20"/>
              </w:rPr>
              <w:t>$1,083,325</w:t>
            </w:r>
          </w:p>
        </w:tc>
        <w:tc>
          <w:tcPr>
            <w:tcW w:w="1890" w:type="dxa"/>
            <w:tcBorders>
              <w:top w:val="nil"/>
              <w:bottom w:val="nil"/>
              <w:right w:val="nil"/>
            </w:tcBorders>
            <w:vAlign w:val="bottom"/>
          </w:tcPr>
          <w:p w:rsidR="00707AF6" w:rsidRPr="007C1FF3" w:rsidRDefault="00707AF6" w:rsidP="00C20C94">
            <w:pPr>
              <w:jc w:val="right"/>
              <w:rPr>
                <w:rFonts w:cs="Arial"/>
                <w:b/>
                <w:bCs/>
                <w:sz w:val="20"/>
              </w:rPr>
            </w:pPr>
            <w:r w:rsidRPr="007C1FF3">
              <w:rPr>
                <w:rFonts w:cs="Arial"/>
                <w:b/>
                <w:bCs/>
                <w:sz w:val="20"/>
              </w:rPr>
              <w:t>$1,060,081</w:t>
            </w:r>
          </w:p>
        </w:tc>
      </w:tr>
      <w:tr w:rsidR="00707AF6" w:rsidRPr="007C1FF3" w:rsidTr="00C20C94">
        <w:trPr>
          <w:trHeight w:val="144"/>
          <w:jc w:val="center"/>
        </w:trPr>
        <w:tc>
          <w:tcPr>
            <w:tcW w:w="4788" w:type="dxa"/>
            <w:tcBorders>
              <w:top w:val="nil"/>
              <w:left w:val="nil"/>
              <w:bottom w:val="nil"/>
            </w:tcBorders>
            <w:vAlign w:val="bottom"/>
          </w:tcPr>
          <w:p w:rsidR="00707AF6" w:rsidRPr="007C1FF3" w:rsidRDefault="00707AF6" w:rsidP="00C20C94">
            <w:pPr>
              <w:ind w:firstLineChars="100" w:firstLine="200"/>
              <w:rPr>
                <w:rFonts w:cs="Arial"/>
                <w:sz w:val="20"/>
              </w:rPr>
            </w:pPr>
            <w:r w:rsidRPr="007C1FF3">
              <w:rPr>
                <w:rFonts w:cs="Arial"/>
                <w:sz w:val="20"/>
              </w:rPr>
              <w:t>Cash Interest Paid</w:t>
            </w:r>
          </w:p>
        </w:tc>
        <w:tc>
          <w:tcPr>
            <w:tcW w:w="1980" w:type="dxa"/>
            <w:tcBorders>
              <w:top w:val="nil"/>
              <w:bottom w:val="nil"/>
            </w:tcBorders>
            <w:vAlign w:val="bottom"/>
          </w:tcPr>
          <w:p w:rsidR="00707AF6" w:rsidRPr="007C1FF3" w:rsidRDefault="00707AF6" w:rsidP="00C20C94">
            <w:pPr>
              <w:jc w:val="right"/>
              <w:rPr>
                <w:rFonts w:cs="Arial"/>
                <w:sz w:val="20"/>
              </w:rPr>
            </w:pPr>
            <w:r w:rsidRPr="007C1FF3">
              <w:rPr>
                <w:rFonts w:cs="Arial"/>
                <w:sz w:val="20"/>
              </w:rPr>
              <w:t>61,863</w:t>
            </w:r>
          </w:p>
        </w:tc>
        <w:tc>
          <w:tcPr>
            <w:tcW w:w="1890" w:type="dxa"/>
            <w:tcBorders>
              <w:top w:val="nil"/>
              <w:bottom w:val="nil"/>
              <w:right w:val="nil"/>
            </w:tcBorders>
            <w:vAlign w:val="bottom"/>
          </w:tcPr>
          <w:p w:rsidR="00707AF6" w:rsidRPr="007C1FF3" w:rsidRDefault="00707AF6" w:rsidP="00C20C94">
            <w:pPr>
              <w:jc w:val="right"/>
              <w:rPr>
                <w:rFonts w:cs="Arial"/>
                <w:sz w:val="20"/>
              </w:rPr>
            </w:pPr>
            <w:r w:rsidRPr="007C1FF3">
              <w:rPr>
                <w:rFonts w:cs="Arial"/>
                <w:sz w:val="20"/>
              </w:rPr>
              <w:t>60,515</w:t>
            </w:r>
          </w:p>
        </w:tc>
      </w:tr>
      <w:tr w:rsidR="00707AF6" w:rsidRPr="007C1FF3" w:rsidTr="00C20C94">
        <w:trPr>
          <w:trHeight w:val="144"/>
          <w:jc w:val="center"/>
        </w:trPr>
        <w:tc>
          <w:tcPr>
            <w:tcW w:w="4788" w:type="dxa"/>
            <w:tcBorders>
              <w:top w:val="nil"/>
              <w:left w:val="nil"/>
              <w:bottom w:val="nil"/>
            </w:tcBorders>
            <w:vAlign w:val="bottom"/>
          </w:tcPr>
          <w:p w:rsidR="00707AF6" w:rsidRPr="007C1FF3" w:rsidRDefault="00707AF6" w:rsidP="00C20C94">
            <w:pPr>
              <w:ind w:firstLineChars="100" w:firstLine="200"/>
              <w:rPr>
                <w:rFonts w:cs="Arial"/>
                <w:sz w:val="20"/>
              </w:rPr>
            </w:pPr>
            <w:r w:rsidRPr="007C1FF3">
              <w:rPr>
                <w:rFonts w:cs="Arial"/>
                <w:sz w:val="20"/>
              </w:rPr>
              <w:t>Change in Interest Payable</w:t>
            </w:r>
          </w:p>
        </w:tc>
        <w:tc>
          <w:tcPr>
            <w:tcW w:w="1980" w:type="dxa"/>
            <w:tcBorders>
              <w:top w:val="nil"/>
              <w:bottom w:val="nil"/>
            </w:tcBorders>
            <w:vAlign w:val="bottom"/>
          </w:tcPr>
          <w:p w:rsidR="00707AF6" w:rsidRPr="007C1FF3" w:rsidRDefault="00707AF6" w:rsidP="00C20C94">
            <w:pPr>
              <w:jc w:val="right"/>
              <w:rPr>
                <w:rFonts w:cs="Arial"/>
                <w:sz w:val="20"/>
              </w:rPr>
            </w:pPr>
            <w:r w:rsidRPr="007C1FF3">
              <w:rPr>
                <w:rFonts w:cs="Arial"/>
                <w:sz w:val="20"/>
              </w:rPr>
              <w:t>0</w:t>
            </w:r>
          </w:p>
        </w:tc>
        <w:tc>
          <w:tcPr>
            <w:tcW w:w="1890" w:type="dxa"/>
            <w:tcBorders>
              <w:top w:val="nil"/>
              <w:bottom w:val="nil"/>
              <w:right w:val="nil"/>
            </w:tcBorders>
            <w:vAlign w:val="bottom"/>
          </w:tcPr>
          <w:p w:rsidR="00707AF6" w:rsidRPr="007C1FF3" w:rsidRDefault="00707AF6" w:rsidP="00C20C94">
            <w:pPr>
              <w:jc w:val="right"/>
              <w:rPr>
                <w:rFonts w:cs="Arial"/>
                <w:sz w:val="20"/>
              </w:rPr>
            </w:pPr>
            <w:r w:rsidRPr="007C1FF3">
              <w:rPr>
                <w:rFonts w:cs="Arial"/>
                <w:sz w:val="20"/>
              </w:rPr>
              <w:t>0</w:t>
            </w:r>
          </w:p>
        </w:tc>
      </w:tr>
      <w:tr w:rsidR="00707AF6" w:rsidRPr="007C1FF3" w:rsidTr="00C20C94">
        <w:trPr>
          <w:trHeight w:val="144"/>
          <w:jc w:val="center"/>
        </w:trPr>
        <w:tc>
          <w:tcPr>
            <w:tcW w:w="4788" w:type="dxa"/>
            <w:tcBorders>
              <w:top w:val="nil"/>
              <w:left w:val="nil"/>
              <w:bottom w:val="double" w:sz="4" w:space="0" w:color="auto"/>
            </w:tcBorders>
            <w:vAlign w:val="bottom"/>
          </w:tcPr>
          <w:p w:rsidR="00707AF6" w:rsidRPr="007C1FF3" w:rsidRDefault="00707AF6" w:rsidP="00C20C94">
            <w:pPr>
              <w:ind w:firstLineChars="100" w:firstLine="201"/>
              <w:rPr>
                <w:rFonts w:cs="Arial"/>
                <w:b/>
                <w:bCs/>
                <w:sz w:val="20"/>
              </w:rPr>
            </w:pPr>
            <w:r w:rsidRPr="007C1FF3">
              <w:rPr>
                <w:rFonts w:cs="Arial"/>
                <w:b/>
                <w:bCs/>
                <w:sz w:val="20"/>
              </w:rPr>
              <w:t>Total Interest Expense</w:t>
            </w:r>
          </w:p>
        </w:tc>
        <w:tc>
          <w:tcPr>
            <w:tcW w:w="1980" w:type="dxa"/>
            <w:tcBorders>
              <w:top w:val="nil"/>
              <w:bottom w:val="double" w:sz="4" w:space="0" w:color="auto"/>
            </w:tcBorders>
            <w:vAlign w:val="bottom"/>
          </w:tcPr>
          <w:p w:rsidR="00707AF6" w:rsidRPr="007C1FF3" w:rsidRDefault="00707AF6" w:rsidP="00C20C94">
            <w:pPr>
              <w:jc w:val="right"/>
              <w:rPr>
                <w:rFonts w:cs="Arial"/>
                <w:sz w:val="20"/>
              </w:rPr>
            </w:pPr>
            <w:r w:rsidRPr="007C1FF3">
              <w:rPr>
                <w:rFonts w:cs="Arial"/>
                <w:sz w:val="20"/>
              </w:rPr>
              <w:t>$61,863</w:t>
            </w:r>
          </w:p>
        </w:tc>
        <w:tc>
          <w:tcPr>
            <w:tcW w:w="1890" w:type="dxa"/>
            <w:tcBorders>
              <w:top w:val="nil"/>
              <w:bottom w:val="double" w:sz="4" w:space="0" w:color="auto"/>
              <w:right w:val="nil"/>
            </w:tcBorders>
            <w:vAlign w:val="bottom"/>
          </w:tcPr>
          <w:p w:rsidR="00707AF6" w:rsidRPr="007C1FF3" w:rsidRDefault="00707AF6" w:rsidP="00C20C94">
            <w:pPr>
              <w:jc w:val="right"/>
              <w:rPr>
                <w:rFonts w:cs="Arial"/>
                <w:sz w:val="20"/>
              </w:rPr>
            </w:pPr>
            <w:r w:rsidRPr="007C1FF3">
              <w:rPr>
                <w:rFonts w:cs="Arial"/>
                <w:sz w:val="20"/>
              </w:rPr>
              <w:t>$60,515</w:t>
            </w:r>
          </w:p>
        </w:tc>
      </w:tr>
      <w:tr w:rsidR="00707AF6" w:rsidRPr="007C1FF3" w:rsidTr="00C20C94">
        <w:trPr>
          <w:trHeight w:val="438"/>
          <w:jc w:val="center"/>
        </w:trPr>
        <w:tc>
          <w:tcPr>
            <w:tcW w:w="4788" w:type="dxa"/>
            <w:tcBorders>
              <w:top w:val="double" w:sz="4" w:space="0" w:color="auto"/>
              <w:left w:val="nil"/>
              <w:bottom w:val="nil"/>
            </w:tcBorders>
            <w:vAlign w:val="bottom"/>
          </w:tcPr>
          <w:p w:rsidR="00707AF6" w:rsidRPr="007C1FF3" w:rsidRDefault="00707AF6" w:rsidP="00C20C94">
            <w:pPr>
              <w:rPr>
                <w:rFonts w:cs="Arial"/>
                <w:b/>
                <w:bCs/>
                <w:sz w:val="20"/>
              </w:rPr>
            </w:pPr>
            <w:r w:rsidRPr="007C1FF3">
              <w:rPr>
                <w:rFonts w:cs="Arial"/>
                <w:b/>
                <w:bCs/>
                <w:sz w:val="20"/>
              </w:rPr>
              <w:t>Total Expenses</w:t>
            </w:r>
          </w:p>
        </w:tc>
        <w:tc>
          <w:tcPr>
            <w:tcW w:w="1980" w:type="dxa"/>
            <w:tcBorders>
              <w:top w:val="double" w:sz="4" w:space="0" w:color="auto"/>
              <w:bottom w:val="nil"/>
            </w:tcBorders>
            <w:vAlign w:val="bottom"/>
          </w:tcPr>
          <w:p w:rsidR="00707AF6" w:rsidRPr="007C1FF3" w:rsidRDefault="00707AF6" w:rsidP="00C20C94">
            <w:pPr>
              <w:jc w:val="right"/>
              <w:rPr>
                <w:rFonts w:cs="Arial"/>
                <w:b/>
                <w:bCs/>
                <w:sz w:val="20"/>
              </w:rPr>
            </w:pPr>
            <w:r w:rsidRPr="007C1FF3">
              <w:rPr>
                <w:rFonts w:cs="Arial"/>
                <w:b/>
                <w:bCs/>
                <w:sz w:val="20"/>
              </w:rPr>
              <w:t>$1,145,188</w:t>
            </w:r>
          </w:p>
        </w:tc>
        <w:tc>
          <w:tcPr>
            <w:tcW w:w="1890" w:type="dxa"/>
            <w:tcBorders>
              <w:top w:val="double" w:sz="4" w:space="0" w:color="auto"/>
              <w:bottom w:val="nil"/>
              <w:right w:val="nil"/>
            </w:tcBorders>
            <w:vAlign w:val="bottom"/>
          </w:tcPr>
          <w:p w:rsidR="00707AF6" w:rsidRPr="007C1FF3" w:rsidRDefault="00707AF6" w:rsidP="00C20C94">
            <w:pPr>
              <w:jc w:val="right"/>
              <w:rPr>
                <w:rFonts w:cs="Arial"/>
                <w:b/>
                <w:bCs/>
                <w:sz w:val="20"/>
              </w:rPr>
            </w:pPr>
            <w:r w:rsidRPr="007C1FF3">
              <w:rPr>
                <w:rFonts w:cs="Arial"/>
                <w:b/>
                <w:bCs/>
                <w:sz w:val="20"/>
              </w:rPr>
              <w:t>$1,120,596</w:t>
            </w:r>
          </w:p>
        </w:tc>
      </w:tr>
      <w:tr w:rsidR="00707AF6" w:rsidRPr="007C1FF3" w:rsidTr="000A6C56">
        <w:trPr>
          <w:trHeight w:val="315"/>
          <w:jc w:val="center"/>
        </w:trPr>
        <w:tc>
          <w:tcPr>
            <w:tcW w:w="4788" w:type="dxa"/>
            <w:tcBorders>
              <w:top w:val="thickThinSmallGap" w:sz="24" w:space="0" w:color="auto"/>
              <w:left w:val="nil"/>
              <w:bottom w:val="nil"/>
            </w:tcBorders>
            <w:vAlign w:val="bottom"/>
          </w:tcPr>
          <w:p w:rsidR="00707AF6" w:rsidRPr="007C1FF3" w:rsidRDefault="00707AF6" w:rsidP="00C20C94">
            <w:pPr>
              <w:rPr>
                <w:rFonts w:cs="Arial"/>
                <w:b/>
                <w:bCs/>
                <w:szCs w:val="22"/>
              </w:rPr>
            </w:pPr>
            <w:r w:rsidRPr="007C1FF3">
              <w:rPr>
                <w:rFonts w:cs="Arial"/>
                <w:b/>
                <w:bCs/>
                <w:szCs w:val="22"/>
              </w:rPr>
              <w:t>Net Farm Income From Operations</w:t>
            </w:r>
          </w:p>
        </w:tc>
        <w:tc>
          <w:tcPr>
            <w:tcW w:w="1980" w:type="dxa"/>
            <w:tcBorders>
              <w:top w:val="thickThinSmallGap" w:sz="24" w:space="0" w:color="auto"/>
              <w:bottom w:val="nil"/>
            </w:tcBorders>
            <w:vAlign w:val="bottom"/>
          </w:tcPr>
          <w:p w:rsidR="00707AF6" w:rsidRPr="007C1FF3" w:rsidRDefault="00707AF6" w:rsidP="00C20C94">
            <w:pPr>
              <w:jc w:val="right"/>
              <w:rPr>
                <w:rFonts w:cs="Arial"/>
                <w:b/>
                <w:bCs/>
                <w:sz w:val="24"/>
                <w:szCs w:val="24"/>
              </w:rPr>
            </w:pPr>
            <w:r w:rsidRPr="007C1FF3">
              <w:rPr>
                <w:rFonts w:cs="Arial"/>
                <w:b/>
                <w:bCs/>
                <w:sz w:val="24"/>
                <w:szCs w:val="24"/>
              </w:rPr>
              <w:t>$31,983</w:t>
            </w:r>
          </w:p>
        </w:tc>
        <w:tc>
          <w:tcPr>
            <w:tcW w:w="1890" w:type="dxa"/>
            <w:tcBorders>
              <w:top w:val="thickThinSmallGap" w:sz="24" w:space="0" w:color="auto"/>
              <w:bottom w:val="nil"/>
              <w:right w:val="nil"/>
            </w:tcBorders>
            <w:vAlign w:val="bottom"/>
          </w:tcPr>
          <w:p w:rsidR="00707AF6" w:rsidRPr="007C1FF3" w:rsidRDefault="00707AF6" w:rsidP="00C20C94">
            <w:pPr>
              <w:jc w:val="right"/>
              <w:rPr>
                <w:rFonts w:cs="Arial"/>
                <w:b/>
                <w:bCs/>
                <w:sz w:val="24"/>
                <w:szCs w:val="24"/>
              </w:rPr>
            </w:pPr>
            <w:r w:rsidRPr="007C1FF3">
              <w:rPr>
                <w:rFonts w:cs="Arial"/>
                <w:b/>
                <w:bCs/>
                <w:sz w:val="24"/>
                <w:szCs w:val="24"/>
              </w:rPr>
              <w:t>$106,174</w:t>
            </w:r>
          </w:p>
        </w:tc>
      </w:tr>
    </w:tbl>
    <w:p w:rsidR="00707AF6" w:rsidRPr="00EA4606" w:rsidRDefault="00707AF6" w:rsidP="00EA4606">
      <w:pPr>
        <w:pStyle w:val="Heading1"/>
        <w:rPr>
          <w:szCs w:val="36"/>
        </w:rPr>
      </w:pPr>
      <w:r>
        <w:rPr>
          <w:sz w:val="28"/>
        </w:rPr>
        <w:br w:type="page"/>
      </w:r>
      <w:bookmarkStart w:id="6" w:name="_Ref285969318"/>
      <w:bookmarkStart w:id="7" w:name="_Toc285974924"/>
      <w:bookmarkStart w:id="8" w:name="_Toc285974991"/>
      <w:proofErr w:type="gramStart"/>
      <w:r w:rsidR="00EA4606" w:rsidRPr="00EA4606">
        <w:lastRenderedPageBreak/>
        <w:t>Table 3.</w:t>
      </w:r>
      <w:proofErr w:type="gramEnd"/>
      <w:r w:rsidR="002D5D96">
        <w:fldChar w:fldCharType="begin"/>
      </w:r>
      <w:r w:rsidR="00035631">
        <w:instrText xml:space="preserve"> XE "</w:instrText>
      </w:r>
      <w:r w:rsidR="00035631" w:rsidRPr="00CC0E95">
        <w:instrText>Table 3.:Melons (Cantaloupe &amp; Honeydew)</w:instrText>
      </w:r>
      <w:r w:rsidR="00035631">
        <w:instrText xml:space="preserve">" </w:instrText>
      </w:r>
      <w:r w:rsidR="002D5D96">
        <w:fldChar w:fldCharType="end"/>
      </w:r>
      <w:r w:rsidR="00EA4606" w:rsidRPr="00EA4606">
        <w:t xml:space="preserve"> </w:t>
      </w:r>
      <w:r w:rsidR="009E2107">
        <w:rPr>
          <w:szCs w:val="36"/>
        </w:rPr>
        <w:t xml:space="preserve">Melons - </w:t>
      </w:r>
      <w:r w:rsidR="00035631" w:rsidRPr="00EA4606">
        <w:rPr>
          <w:szCs w:val="36"/>
        </w:rPr>
        <w:t>Cantaloupe</w:t>
      </w:r>
      <w:r w:rsidRPr="00EA4606">
        <w:rPr>
          <w:szCs w:val="36"/>
        </w:rPr>
        <w:t xml:space="preserve"> &amp; Honeydew</w:t>
      </w:r>
      <w:bookmarkEnd w:id="6"/>
      <w:bookmarkEnd w:id="7"/>
      <w:bookmarkEnd w:id="8"/>
      <w:r w:rsidRPr="00EA4606">
        <w:rPr>
          <w:szCs w:val="36"/>
        </w:rPr>
        <w:t xml:space="preserve"> </w:t>
      </w:r>
    </w:p>
    <w:p w:rsidR="00707AF6" w:rsidRPr="00620592" w:rsidRDefault="00707AF6" w:rsidP="00707AF6">
      <w:pPr>
        <w:pStyle w:val="TableText"/>
        <w:rPr>
          <w:sz w:val="18"/>
          <w:szCs w:val="44"/>
        </w:rPr>
      </w:pPr>
      <w:r w:rsidRPr="00620592">
        <w:rPr>
          <w:b/>
          <w:sz w:val="18"/>
          <w:szCs w:val="44"/>
        </w:rPr>
        <w:t>Resource Information for the Harding farm business</w:t>
      </w:r>
      <w:r w:rsidRPr="00620592">
        <w:rPr>
          <w:sz w:val="18"/>
          <w:szCs w:val="44"/>
        </w:rPr>
        <w:t xml:space="preserve">, 31-Jan-10 </w:t>
      </w:r>
    </w:p>
    <w:p w:rsidR="00707AF6" w:rsidRPr="004822B2" w:rsidRDefault="00EA4606" w:rsidP="004822B2">
      <w:pPr>
        <w:pStyle w:val="TableText"/>
        <w:rPr>
          <w:sz w:val="18"/>
          <w:szCs w:val="44"/>
        </w:rPr>
      </w:pPr>
      <w:r>
        <w:rPr>
          <w:sz w:val="18"/>
          <w:szCs w:val="44"/>
        </w:rPr>
        <w:t>2011</w:t>
      </w:r>
      <w:r w:rsidR="00707AF6" w:rsidRPr="00620592">
        <w:rPr>
          <w:sz w:val="18"/>
          <w:szCs w:val="44"/>
        </w:rPr>
        <w:t xml:space="preserve"> NC FFA Farm Business Management Career Development Event  </w:t>
      </w:r>
    </w:p>
    <w:tbl>
      <w:tblPr>
        <w:tblW w:w="4877" w:type="pct"/>
        <w:tblLayout w:type="fixed"/>
        <w:tblCellMar>
          <w:left w:w="0" w:type="dxa"/>
          <w:right w:w="0" w:type="dxa"/>
        </w:tblCellMar>
        <w:tblLook w:val="04A0" w:firstRow="1" w:lastRow="0" w:firstColumn="1" w:lastColumn="0" w:noHBand="0" w:noVBand="1"/>
      </w:tblPr>
      <w:tblGrid>
        <w:gridCol w:w="431"/>
        <w:gridCol w:w="529"/>
        <w:gridCol w:w="1769"/>
        <w:gridCol w:w="61"/>
        <w:gridCol w:w="1342"/>
        <w:gridCol w:w="1268"/>
        <w:gridCol w:w="914"/>
        <w:gridCol w:w="1560"/>
        <w:gridCol w:w="1256"/>
      </w:tblGrid>
      <w:tr w:rsidR="00707AF6" w:rsidRPr="00620592" w:rsidTr="00EA4606">
        <w:trPr>
          <w:trHeight w:val="144"/>
        </w:trPr>
        <w:tc>
          <w:tcPr>
            <w:tcW w:w="2729" w:type="dxa"/>
            <w:gridSpan w:val="3"/>
            <w:tcBorders>
              <w:top w:val="double" w:sz="6" w:space="0" w:color="auto"/>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OPERATING INPUTS</w:t>
            </w:r>
          </w:p>
        </w:tc>
        <w:tc>
          <w:tcPr>
            <w:tcW w:w="61" w:type="dxa"/>
            <w:tcBorders>
              <w:top w:val="double" w:sz="6" w:space="0" w:color="auto"/>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 </w:t>
            </w:r>
          </w:p>
        </w:tc>
        <w:tc>
          <w:tcPr>
            <w:tcW w:w="1342" w:type="dxa"/>
            <w:tcBorders>
              <w:top w:val="double" w:sz="6" w:space="0" w:color="auto"/>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 </w:t>
            </w:r>
          </w:p>
        </w:tc>
        <w:tc>
          <w:tcPr>
            <w:tcW w:w="1268" w:type="dxa"/>
            <w:tcBorders>
              <w:top w:val="double" w:sz="6" w:space="0" w:color="auto"/>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UNITS</w:t>
            </w:r>
          </w:p>
        </w:tc>
        <w:tc>
          <w:tcPr>
            <w:tcW w:w="914" w:type="dxa"/>
            <w:tcBorders>
              <w:top w:val="double" w:sz="6" w:space="0" w:color="auto"/>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PRICE</w:t>
            </w:r>
          </w:p>
        </w:tc>
        <w:tc>
          <w:tcPr>
            <w:tcW w:w="1560" w:type="dxa"/>
            <w:tcBorders>
              <w:top w:val="double" w:sz="6" w:space="0" w:color="auto"/>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QUANTITY</w:t>
            </w:r>
          </w:p>
        </w:tc>
        <w:tc>
          <w:tcPr>
            <w:tcW w:w="1256" w:type="dxa"/>
            <w:tcBorders>
              <w:top w:val="double" w:sz="6" w:space="0" w:color="auto"/>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VALUE</w:t>
            </w:r>
          </w:p>
        </w:tc>
      </w:tr>
      <w:tr w:rsidR="00707AF6" w:rsidRPr="00620592" w:rsidTr="00EA4606">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2298" w:type="dxa"/>
            <w:gridSpan w:val="2"/>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Seed</w:t>
            </w: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1000 Seeds/Acre</w:t>
            </w: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30.450</w:t>
            </w: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4</w:t>
            </w:r>
          </w:p>
        </w:tc>
        <w:tc>
          <w:tcPr>
            <w:tcW w:w="1256"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121.80</w:t>
            </w:r>
          </w:p>
        </w:tc>
      </w:tr>
      <w:tr w:rsidR="00707AF6" w:rsidRPr="00620592" w:rsidTr="00EA4606">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2298" w:type="dxa"/>
            <w:gridSpan w:val="2"/>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Nitrogen</w:t>
            </w: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Cwt</w:t>
            </w: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38.250</w:t>
            </w: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2.043</w:t>
            </w:r>
          </w:p>
        </w:tc>
        <w:tc>
          <w:tcPr>
            <w:tcW w:w="1256"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78.14</w:t>
            </w:r>
          </w:p>
        </w:tc>
      </w:tr>
      <w:tr w:rsidR="00707AF6" w:rsidRPr="00620592" w:rsidTr="00EA4606">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2298" w:type="dxa"/>
            <w:gridSpan w:val="2"/>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Phosphorus</w:t>
            </w: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Cwt</w:t>
            </w: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27.440</w:t>
            </w: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0.43</w:t>
            </w:r>
          </w:p>
        </w:tc>
        <w:tc>
          <w:tcPr>
            <w:tcW w:w="1256"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11.80</w:t>
            </w:r>
          </w:p>
        </w:tc>
      </w:tr>
      <w:tr w:rsidR="00707AF6" w:rsidRPr="00620592" w:rsidTr="00EA4606">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2298" w:type="dxa"/>
            <w:gridSpan w:val="2"/>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Potassium</w:t>
            </w: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Cwt</w:t>
            </w: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10.240</w:t>
            </w: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4.582</w:t>
            </w:r>
          </w:p>
        </w:tc>
        <w:tc>
          <w:tcPr>
            <w:tcW w:w="1256"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46.92</w:t>
            </w:r>
          </w:p>
        </w:tc>
      </w:tr>
      <w:tr w:rsidR="00707AF6" w:rsidRPr="00620592" w:rsidTr="00EA4606">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2298" w:type="dxa"/>
            <w:gridSpan w:val="2"/>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Boron</w:t>
            </w: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Lbs</w:t>
            </w: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0.300</w:t>
            </w: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1.5</w:t>
            </w:r>
          </w:p>
        </w:tc>
        <w:tc>
          <w:tcPr>
            <w:tcW w:w="1256"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0.45</w:t>
            </w:r>
          </w:p>
        </w:tc>
      </w:tr>
      <w:tr w:rsidR="00707AF6" w:rsidRPr="00620592" w:rsidTr="00EA4606">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2298" w:type="dxa"/>
            <w:gridSpan w:val="2"/>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Herbicide</w:t>
            </w: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Per Acre</w:t>
            </w: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10.070</w:t>
            </w: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1</w:t>
            </w:r>
          </w:p>
        </w:tc>
        <w:tc>
          <w:tcPr>
            <w:tcW w:w="1256"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10.07</w:t>
            </w:r>
          </w:p>
        </w:tc>
      </w:tr>
      <w:tr w:rsidR="00707AF6" w:rsidRPr="00620592" w:rsidTr="00EA4606">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2359" w:type="dxa"/>
            <w:gridSpan w:val="3"/>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Fumigation, Plastic</w:t>
            </w: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Per Acre</w:t>
            </w: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956.000</w:t>
            </w: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1</w:t>
            </w:r>
          </w:p>
        </w:tc>
        <w:tc>
          <w:tcPr>
            <w:tcW w:w="1256"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956.00</w:t>
            </w:r>
          </w:p>
        </w:tc>
      </w:tr>
      <w:tr w:rsidR="00707AF6" w:rsidRPr="00620592" w:rsidTr="00EA4606">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2298" w:type="dxa"/>
            <w:gridSpan w:val="2"/>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Bee Hive Rental</w:t>
            </w: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Per Each</w:t>
            </w: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35.000</w:t>
            </w: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1</w:t>
            </w:r>
          </w:p>
        </w:tc>
        <w:tc>
          <w:tcPr>
            <w:tcW w:w="1256"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35.00</w:t>
            </w:r>
          </w:p>
        </w:tc>
      </w:tr>
      <w:tr w:rsidR="00707AF6" w:rsidRPr="00620592" w:rsidTr="00EA4606">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2359" w:type="dxa"/>
            <w:gridSpan w:val="3"/>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Custom Harvest/Sort</w:t>
            </w: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Per Each</w:t>
            </w: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0.080</w:t>
            </w: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5500</w:t>
            </w:r>
          </w:p>
        </w:tc>
        <w:tc>
          <w:tcPr>
            <w:tcW w:w="1256"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440.00</w:t>
            </w:r>
          </w:p>
        </w:tc>
      </w:tr>
      <w:tr w:rsidR="00707AF6" w:rsidRPr="00620592" w:rsidTr="00EA4606">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2359" w:type="dxa"/>
            <w:gridSpan w:val="3"/>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Interest on Operating Capital</w:t>
            </w: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Dollars</w:t>
            </w: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6.000%</w:t>
            </w: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1,307.000</w:t>
            </w:r>
          </w:p>
        </w:tc>
        <w:tc>
          <w:tcPr>
            <w:tcW w:w="1256"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78.42</w:t>
            </w:r>
          </w:p>
        </w:tc>
      </w:tr>
      <w:tr w:rsidR="00707AF6" w:rsidRPr="00620592" w:rsidTr="00EA4606">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2298" w:type="dxa"/>
            <w:gridSpan w:val="2"/>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Insecticide</w:t>
            </w: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Per Acre</w:t>
            </w: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2.610</w:t>
            </w: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1.000</w:t>
            </w:r>
          </w:p>
        </w:tc>
        <w:tc>
          <w:tcPr>
            <w:tcW w:w="1256"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2.61</w:t>
            </w:r>
          </w:p>
        </w:tc>
      </w:tr>
      <w:tr w:rsidR="00707AF6" w:rsidRPr="00620592" w:rsidTr="00EA4606">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2298" w:type="dxa"/>
            <w:gridSpan w:val="2"/>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Fungicide</w:t>
            </w: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Per Acre</w:t>
            </w: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7.490</w:t>
            </w: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4.000</w:t>
            </w:r>
          </w:p>
        </w:tc>
        <w:tc>
          <w:tcPr>
            <w:tcW w:w="1256"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29.96</w:t>
            </w:r>
          </w:p>
        </w:tc>
      </w:tr>
      <w:tr w:rsidR="00707AF6" w:rsidRPr="00620592" w:rsidTr="00EA4606">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2298" w:type="dxa"/>
            <w:gridSpan w:val="2"/>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40 pound carton</w:t>
            </w: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Per Each</w:t>
            </w: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1.250</w:t>
            </w: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450.000</w:t>
            </w:r>
          </w:p>
        </w:tc>
        <w:tc>
          <w:tcPr>
            <w:tcW w:w="1256"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562.50</w:t>
            </w:r>
          </w:p>
        </w:tc>
      </w:tr>
      <w:tr w:rsidR="00707AF6" w:rsidRPr="00620592" w:rsidTr="00EA4606">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2298" w:type="dxa"/>
            <w:gridSpan w:val="2"/>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Plastic Disposal</w:t>
            </w: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Per Acre</w:t>
            </w: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100.000</w:t>
            </w: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1.000</w:t>
            </w:r>
          </w:p>
        </w:tc>
        <w:tc>
          <w:tcPr>
            <w:tcW w:w="1256"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100.00</w:t>
            </w:r>
          </w:p>
        </w:tc>
      </w:tr>
      <w:tr w:rsidR="00707AF6" w:rsidRPr="00620592" w:rsidTr="00EA4606">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2298" w:type="dxa"/>
            <w:gridSpan w:val="2"/>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Labor</w:t>
            </w: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Hours</w:t>
            </w: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8.000</w:t>
            </w: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29.000</w:t>
            </w:r>
          </w:p>
        </w:tc>
        <w:tc>
          <w:tcPr>
            <w:tcW w:w="1256"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232.00</w:t>
            </w:r>
          </w:p>
        </w:tc>
      </w:tr>
      <w:tr w:rsidR="00707AF6" w:rsidRPr="00620592" w:rsidTr="00EA4606">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3701" w:type="dxa"/>
            <w:gridSpan w:val="4"/>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Machinery Fuel, Lube, Repairs</w:t>
            </w: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Per Acre</w:t>
            </w: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23.070</w:t>
            </w: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1.000</w:t>
            </w:r>
          </w:p>
        </w:tc>
        <w:tc>
          <w:tcPr>
            <w:tcW w:w="1256"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23.07</w:t>
            </w:r>
          </w:p>
        </w:tc>
      </w:tr>
      <w:tr w:rsidR="00707AF6" w:rsidRPr="00620592" w:rsidTr="00EA4606">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529"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769"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p>
        </w:tc>
        <w:tc>
          <w:tcPr>
            <w:tcW w:w="1256"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p>
        </w:tc>
      </w:tr>
      <w:tr w:rsidR="00707AF6" w:rsidRPr="00620592" w:rsidTr="00EA4606">
        <w:trPr>
          <w:trHeight w:val="144"/>
        </w:trPr>
        <w:tc>
          <w:tcPr>
            <w:tcW w:w="2729" w:type="dxa"/>
            <w:gridSpan w:val="3"/>
            <w:tcBorders>
              <w:top w:val="nil"/>
              <w:left w:val="nil"/>
              <w:bottom w:val="double" w:sz="6" w:space="0" w:color="auto"/>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TOTAL OPERATING COSTS</w:t>
            </w:r>
          </w:p>
        </w:tc>
        <w:tc>
          <w:tcPr>
            <w:tcW w:w="61" w:type="dxa"/>
            <w:tcBorders>
              <w:top w:val="nil"/>
              <w:left w:val="nil"/>
              <w:bottom w:val="double" w:sz="6" w:space="0" w:color="auto"/>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 </w:t>
            </w:r>
          </w:p>
        </w:tc>
        <w:tc>
          <w:tcPr>
            <w:tcW w:w="1342" w:type="dxa"/>
            <w:tcBorders>
              <w:top w:val="nil"/>
              <w:left w:val="nil"/>
              <w:bottom w:val="double" w:sz="6" w:space="0" w:color="auto"/>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 </w:t>
            </w:r>
          </w:p>
        </w:tc>
        <w:tc>
          <w:tcPr>
            <w:tcW w:w="1268" w:type="dxa"/>
            <w:tcBorders>
              <w:top w:val="nil"/>
              <w:left w:val="nil"/>
              <w:bottom w:val="double" w:sz="6" w:space="0" w:color="auto"/>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 </w:t>
            </w:r>
          </w:p>
        </w:tc>
        <w:tc>
          <w:tcPr>
            <w:tcW w:w="914" w:type="dxa"/>
            <w:tcBorders>
              <w:top w:val="nil"/>
              <w:left w:val="nil"/>
              <w:bottom w:val="double" w:sz="6" w:space="0" w:color="auto"/>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 </w:t>
            </w:r>
          </w:p>
        </w:tc>
        <w:tc>
          <w:tcPr>
            <w:tcW w:w="1560" w:type="dxa"/>
            <w:tcBorders>
              <w:top w:val="nil"/>
              <w:left w:val="nil"/>
              <w:bottom w:val="double" w:sz="6" w:space="0" w:color="auto"/>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 </w:t>
            </w:r>
          </w:p>
        </w:tc>
        <w:tc>
          <w:tcPr>
            <w:tcW w:w="1256" w:type="dxa"/>
            <w:tcBorders>
              <w:top w:val="nil"/>
              <w:left w:val="nil"/>
              <w:bottom w:val="double" w:sz="6" w:space="0" w:color="auto"/>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2,728.74</w:t>
            </w:r>
          </w:p>
        </w:tc>
      </w:tr>
      <w:tr w:rsidR="00707AF6" w:rsidRPr="00620592" w:rsidTr="00EA4606">
        <w:trPr>
          <w:trHeight w:val="144"/>
        </w:trPr>
        <w:tc>
          <w:tcPr>
            <w:tcW w:w="2729" w:type="dxa"/>
            <w:gridSpan w:val="3"/>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FIXED COSTS</w:t>
            </w: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AMOUNT</w:t>
            </w: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VALUE</w:t>
            </w:r>
          </w:p>
        </w:tc>
        <w:tc>
          <w:tcPr>
            <w:tcW w:w="1256"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p>
        </w:tc>
      </w:tr>
      <w:tr w:rsidR="00707AF6" w:rsidRPr="00620592" w:rsidTr="00EA4606">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2298" w:type="dxa"/>
            <w:gridSpan w:val="2"/>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Machinery</w:t>
            </w: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p>
        </w:tc>
        <w:tc>
          <w:tcPr>
            <w:tcW w:w="1256"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p>
        </w:tc>
      </w:tr>
      <w:tr w:rsidR="00707AF6" w:rsidRPr="00620592" w:rsidTr="00EA4606">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529"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769"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Interest at 7.150%</w:t>
            </w: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1.00</w:t>
            </w:r>
          </w:p>
        </w:tc>
        <w:tc>
          <w:tcPr>
            <w:tcW w:w="1560" w:type="dxa"/>
            <w:tcBorders>
              <w:top w:val="nil"/>
              <w:left w:val="nil"/>
              <w:bottom w:val="nil"/>
              <w:right w:val="nil"/>
            </w:tcBorders>
            <w:shd w:val="clear" w:color="auto" w:fill="auto"/>
            <w:noWrap/>
            <w:vAlign w:val="bottom"/>
            <w:hideMark/>
          </w:tcPr>
          <w:p w:rsidR="00707AF6" w:rsidRPr="00620592" w:rsidRDefault="00707AF6" w:rsidP="00C20C94">
            <w:pPr>
              <w:jc w:val="right"/>
              <w:rPr>
                <w:rFonts w:cs="Arial"/>
                <w:sz w:val="16"/>
                <w:szCs w:val="16"/>
              </w:rPr>
            </w:pPr>
            <w:r w:rsidRPr="00620592">
              <w:rPr>
                <w:rFonts w:cs="Arial"/>
                <w:sz w:val="16"/>
                <w:szCs w:val="16"/>
              </w:rPr>
              <w:t>30.53</w:t>
            </w:r>
          </w:p>
        </w:tc>
        <w:tc>
          <w:tcPr>
            <w:tcW w:w="1256"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p>
        </w:tc>
      </w:tr>
      <w:tr w:rsidR="00707AF6" w:rsidRPr="00620592" w:rsidTr="00EA4606">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529"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3172" w:type="dxa"/>
            <w:gridSpan w:val="3"/>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roofErr w:type="spellStart"/>
            <w:r w:rsidRPr="00620592">
              <w:rPr>
                <w:sz w:val="16"/>
                <w:szCs w:val="16"/>
              </w:rPr>
              <w:t>Depr</w:t>
            </w:r>
            <w:proofErr w:type="spellEnd"/>
            <w:r w:rsidRPr="00620592">
              <w:rPr>
                <w:sz w:val="16"/>
                <w:szCs w:val="16"/>
              </w:rPr>
              <w:t>, Taxes, Insurance</w:t>
            </w: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0.00</w:t>
            </w: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0.00</w:t>
            </w:r>
          </w:p>
        </w:tc>
        <w:tc>
          <w:tcPr>
            <w:tcW w:w="1256" w:type="dxa"/>
            <w:tcBorders>
              <w:top w:val="nil"/>
              <w:left w:val="nil"/>
              <w:bottom w:val="nil"/>
              <w:right w:val="nil"/>
            </w:tcBorders>
            <w:shd w:val="clear" w:color="auto" w:fill="auto"/>
            <w:noWrap/>
            <w:vAlign w:val="bottom"/>
            <w:hideMark/>
          </w:tcPr>
          <w:p w:rsidR="00707AF6" w:rsidRPr="00620592" w:rsidRDefault="00707AF6" w:rsidP="00C20C94">
            <w:pPr>
              <w:jc w:val="right"/>
              <w:rPr>
                <w:rFonts w:cs="Arial"/>
                <w:sz w:val="16"/>
                <w:szCs w:val="16"/>
              </w:rPr>
            </w:pPr>
          </w:p>
        </w:tc>
      </w:tr>
      <w:tr w:rsidR="00707AF6" w:rsidRPr="00620592" w:rsidTr="00EA4606">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2298" w:type="dxa"/>
            <w:gridSpan w:val="2"/>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Irrigation</w:t>
            </w: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p>
        </w:tc>
        <w:tc>
          <w:tcPr>
            <w:tcW w:w="1256" w:type="dxa"/>
            <w:tcBorders>
              <w:top w:val="nil"/>
              <w:left w:val="nil"/>
              <w:bottom w:val="nil"/>
              <w:right w:val="nil"/>
            </w:tcBorders>
            <w:shd w:val="clear" w:color="auto" w:fill="auto"/>
            <w:noWrap/>
            <w:vAlign w:val="bottom"/>
            <w:hideMark/>
          </w:tcPr>
          <w:p w:rsidR="00707AF6" w:rsidRPr="00620592" w:rsidRDefault="00707AF6" w:rsidP="00C20C94">
            <w:pPr>
              <w:rPr>
                <w:rFonts w:cs="Arial"/>
                <w:sz w:val="16"/>
                <w:szCs w:val="16"/>
              </w:rPr>
            </w:pPr>
          </w:p>
        </w:tc>
      </w:tr>
      <w:tr w:rsidR="00707AF6" w:rsidRPr="00620592" w:rsidTr="00EA4606">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529"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769"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Interest at 7.150%</w:t>
            </w: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0.00</w:t>
            </w:r>
          </w:p>
        </w:tc>
        <w:tc>
          <w:tcPr>
            <w:tcW w:w="1560" w:type="dxa"/>
            <w:tcBorders>
              <w:top w:val="nil"/>
              <w:left w:val="nil"/>
              <w:bottom w:val="nil"/>
              <w:right w:val="nil"/>
            </w:tcBorders>
            <w:shd w:val="clear" w:color="auto" w:fill="auto"/>
            <w:noWrap/>
            <w:vAlign w:val="bottom"/>
            <w:hideMark/>
          </w:tcPr>
          <w:p w:rsidR="00707AF6" w:rsidRPr="00620592" w:rsidRDefault="00707AF6" w:rsidP="00C20C94">
            <w:pPr>
              <w:jc w:val="right"/>
              <w:rPr>
                <w:rFonts w:cs="Arial"/>
                <w:sz w:val="16"/>
                <w:szCs w:val="16"/>
              </w:rPr>
            </w:pPr>
            <w:r w:rsidRPr="00620592">
              <w:rPr>
                <w:rFonts w:cs="Arial"/>
                <w:sz w:val="16"/>
                <w:szCs w:val="16"/>
              </w:rPr>
              <w:t>30.53</w:t>
            </w:r>
          </w:p>
        </w:tc>
        <w:tc>
          <w:tcPr>
            <w:tcW w:w="1256"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p>
        </w:tc>
      </w:tr>
      <w:tr w:rsidR="00707AF6" w:rsidRPr="00620592" w:rsidTr="00EA4606">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529"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3172" w:type="dxa"/>
            <w:gridSpan w:val="3"/>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roofErr w:type="spellStart"/>
            <w:r w:rsidRPr="00620592">
              <w:rPr>
                <w:sz w:val="16"/>
                <w:szCs w:val="16"/>
              </w:rPr>
              <w:t>Depr</w:t>
            </w:r>
            <w:proofErr w:type="spellEnd"/>
            <w:r w:rsidRPr="00620592">
              <w:rPr>
                <w:sz w:val="16"/>
                <w:szCs w:val="16"/>
              </w:rPr>
              <w:t>, Taxes, Insurance</w:t>
            </w: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0.00</w:t>
            </w: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0.00</w:t>
            </w:r>
          </w:p>
        </w:tc>
        <w:tc>
          <w:tcPr>
            <w:tcW w:w="1256" w:type="dxa"/>
            <w:tcBorders>
              <w:top w:val="nil"/>
              <w:left w:val="nil"/>
              <w:bottom w:val="nil"/>
              <w:right w:val="nil"/>
            </w:tcBorders>
            <w:shd w:val="clear" w:color="auto" w:fill="auto"/>
            <w:noWrap/>
            <w:vAlign w:val="bottom"/>
            <w:hideMark/>
          </w:tcPr>
          <w:p w:rsidR="00707AF6" w:rsidRPr="00620592" w:rsidRDefault="00707AF6" w:rsidP="00C20C94">
            <w:pPr>
              <w:jc w:val="right"/>
              <w:rPr>
                <w:rFonts w:cs="Arial"/>
                <w:sz w:val="16"/>
                <w:szCs w:val="16"/>
              </w:rPr>
            </w:pPr>
          </w:p>
        </w:tc>
      </w:tr>
      <w:tr w:rsidR="00707AF6" w:rsidRPr="00620592" w:rsidTr="00EA4606">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2298" w:type="dxa"/>
            <w:gridSpan w:val="2"/>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Equipment</w:t>
            </w: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p>
        </w:tc>
        <w:tc>
          <w:tcPr>
            <w:tcW w:w="1256" w:type="dxa"/>
            <w:tcBorders>
              <w:top w:val="nil"/>
              <w:left w:val="nil"/>
              <w:bottom w:val="nil"/>
              <w:right w:val="nil"/>
            </w:tcBorders>
            <w:shd w:val="clear" w:color="auto" w:fill="auto"/>
            <w:noWrap/>
            <w:vAlign w:val="bottom"/>
            <w:hideMark/>
          </w:tcPr>
          <w:p w:rsidR="00707AF6" w:rsidRPr="00620592" w:rsidRDefault="00707AF6" w:rsidP="00C20C94">
            <w:pPr>
              <w:rPr>
                <w:rFonts w:cs="Arial"/>
                <w:sz w:val="16"/>
                <w:szCs w:val="16"/>
              </w:rPr>
            </w:pPr>
          </w:p>
        </w:tc>
      </w:tr>
      <w:tr w:rsidR="00707AF6" w:rsidRPr="00620592" w:rsidTr="00EA4606">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529"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769"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Interest at 7.150%</w:t>
            </w: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0.00</w:t>
            </w:r>
          </w:p>
        </w:tc>
        <w:tc>
          <w:tcPr>
            <w:tcW w:w="1560" w:type="dxa"/>
            <w:tcBorders>
              <w:top w:val="nil"/>
              <w:left w:val="nil"/>
              <w:bottom w:val="nil"/>
              <w:right w:val="nil"/>
            </w:tcBorders>
            <w:shd w:val="clear" w:color="auto" w:fill="auto"/>
            <w:noWrap/>
            <w:vAlign w:val="bottom"/>
            <w:hideMark/>
          </w:tcPr>
          <w:p w:rsidR="00707AF6" w:rsidRPr="00620592" w:rsidRDefault="00707AF6" w:rsidP="00C20C94">
            <w:pPr>
              <w:jc w:val="right"/>
              <w:rPr>
                <w:rFonts w:cs="Arial"/>
                <w:sz w:val="16"/>
                <w:szCs w:val="16"/>
              </w:rPr>
            </w:pPr>
            <w:r w:rsidRPr="00620592">
              <w:rPr>
                <w:rFonts w:cs="Arial"/>
                <w:sz w:val="16"/>
                <w:szCs w:val="16"/>
              </w:rPr>
              <w:t>30.53</w:t>
            </w:r>
          </w:p>
        </w:tc>
        <w:tc>
          <w:tcPr>
            <w:tcW w:w="1256"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p>
        </w:tc>
      </w:tr>
      <w:tr w:rsidR="00707AF6" w:rsidRPr="00620592" w:rsidTr="00EA4606">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529"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3172" w:type="dxa"/>
            <w:gridSpan w:val="3"/>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roofErr w:type="spellStart"/>
            <w:r w:rsidRPr="00620592">
              <w:rPr>
                <w:sz w:val="16"/>
                <w:szCs w:val="16"/>
              </w:rPr>
              <w:t>Depr</w:t>
            </w:r>
            <w:proofErr w:type="spellEnd"/>
            <w:r w:rsidRPr="00620592">
              <w:rPr>
                <w:sz w:val="16"/>
                <w:szCs w:val="16"/>
              </w:rPr>
              <w:t>, Taxes, Insurance</w:t>
            </w: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0.00</w:t>
            </w: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0.00</w:t>
            </w:r>
          </w:p>
        </w:tc>
        <w:tc>
          <w:tcPr>
            <w:tcW w:w="1256" w:type="dxa"/>
            <w:tcBorders>
              <w:top w:val="nil"/>
              <w:left w:val="nil"/>
              <w:bottom w:val="nil"/>
              <w:right w:val="nil"/>
            </w:tcBorders>
            <w:shd w:val="clear" w:color="auto" w:fill="auto"/>
            <w:noWrap/>
            <w:vAlign w:val="bottom"/>
            <w:hideMark/>
          </w:tcPr>
          <w:p w:rsidR="00707AF6" w:rsidRPr="00620592" w:rsidRDefault="00707AF6" w:rsidP="00C20C94">
            <w:pPr>
              <w:jc w:val="right"/>
              <w:rPr>
                <w:rFonts w:cs="Arial"/>
                <w:sz w:val="16"/>
                <w:szCs w:val="16"/>
              </w:rPr>
            </w:pPr>
          </w:p>
        </w:tc>
      </w:tr>
      <w:tr w:rsidR="00707AF6" w:rsidRPr="00620592" w:rsidTr="00EA4606">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2298" w:type="dxa"/>
            <w:gridSpan w:val="2"/>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Land</w:t>
            </w: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p>
        </w:tc>
        <w:tc>
          <w:tcPr>
            <w:tcW w:w="1256" w:type="dxa"/>
            <w:tcBorders>
              <w:top w:val="nil"/>
              <w:left w:val="nil"/>
              <w:bottom w:val="nil"/>
              <w:right w:val="nil"/>
            </w:tcBorders>
            <w:shd w:val="clear" w:color="auto" w:fill="auto"/>
            <w:noWrap/>
            <w:vAlign w:val="bottom"/>
            <w:hideMark/>
          </w:tcPr>
          <w:p w:rsidR="00707AF6" w:rsidRPr="00620592" w:rsidRDefault="00707AF6" w:rsidP="00C20C94">
            <w:pPr>
              <w:rPr>
                <w:rFonts w:cs="Arial"/>
                <w:sz w:val="16"/>
                <w:szCs w:val="16"/>
              </w:rPr>
            </w:pPr>
          </w:p>
        </w:tc>
      </w:tr>
      <w:tr w:rsidR="00707AF6" w:rsidRPr="00620592" w:rsidTr="00EA4606">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529"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769"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Interest at 7.150%</w:t>
            </w: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0.00</w:t>
            </w:r>
          </w:p>
        </w:tc>
        <w:tc>
          <w:tcPr>
            <w:tcW w:w="1560" w:type="dxa"/>
            <w:tcBorders>
              <w:top w:val="nil"/>
              <w:left w:val="nil"/>
              <w:bottom w:val="nil"/>
              <w:right w:val="nil"/>
            </w:tcBorders>
            <w:shd w:val="clear" w:color="auto" w:fill="auto"/>
            <w:noWrap/>
            <w:vAlign w:val="bottom"/>
            <w:hideMark/>
          </w:tcPr>
          <w:p w:rsidR="00707AF6" w:rsidRPr="00620592" w:rsidRDefault="00707AF6" w:rsidP="00C20C94">
            <w:pPr>
              <w:jc w:val="right"/>
              <w:rPr>
                <w:rFonts w:cs="Arial"/>
                <w:sz w:val="16"/>
                <w:szCs w:val="16"/>
              </w:rPr>
            </w:pPr>
            <w:r w:rsidRPr="00620592">
              <w:rPr>
                <w:rFonts w:cs="Arial"/>
                <w:sz w:val="16"/>
                <w:szCs w:val="16"/>
              </w:rPr>
              <w:t>30.53</w:t>
            </w:r>
          </w:p>
        </w:tc>
        <w:tc>
          <w:tcPr>
            <w:tcW w:w="1256"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p>
        </w:tc>
      </w:tr>
      <w:tr w:rsidR="00707AF6" w:rsidRPr="00620592" w:rsidTr="00EA4606">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529"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769"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Taxes</w:t>
            </w: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0.00</w:t>
            </w:r>
          </w:p>
        </w:tc>
        <w:tc>
          <w:tcPr>
            <w:tcW w:w="1560" w:type="dxa"/>
            <w:tcBorders>
              <w:top w:val="nil"/>
              <w:left w:val="nil"/>
              <w:bottom w:val="nil"/>
              <w:right w:val="nil"/>
            </w:tcBorders>
            <w:shd w:val="clear" w:color="auto" w:fill="auto"/>
            <w:noWrap/>
            <w:vAlign w:val="bottom"/>
            <w:hideMark/>
          </w:tcPr>
          <w:p w:rsidR="00707AF6" w:rsidRPr="00620592" w:rsidRDefault="00707AF6" w:rsidP="00C20C94">
            <w:pPr>
              <w:jc w:val="right"/>
              <w:rPr>
                <w:rFonts w:cs="Arial"/>
                <w:sz w:val="16"/>
                <w:szCs w:val="16"/>
              </w:rPr>
            </w:pPr>
            <w:r w:rsidRPr="00620592">
              <w:rPr>
                <w:rFonts w:cs="Arial"/>
                <w:sz w:val="16"/>
                <w:szCs w:val="16"/>
              </w:rPr>
              <w:t>0.00</w:t>
            </w:r>
          </w:p>
        </w:tc>
        <w:tc>
          <w:tcPr>
            <w:tcW w:w="1256"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p>
        </w:tc>
      </w:tr>
      <w:tr w:rsidR="00707AF6" w:rsidRPr="00620592" w:rsidTr="00EA4606">
        <w:trPr>
          <w:trHeight w:val="144"/>
        </w:trPr>
        <w:tc>
          <w:tcPr>
            <w:tcW w:w="2729" w:type="dxa"/>
            <w:gridSpan w:val="3"/>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TOTAL FIXED COSTS</w:t>
            </w: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p>
        </w:tc>
        <w:tc>
          <w:tcPr>
            <w:tcW w:w="1256" w:type="dxa"/>
            <w:tcBorders>
              <w:top w:val="nil"/>
              <w:left w:val="nil"/>
              <w:bottom w:val="nil"/>
              <w:right w:val="nil"/>
            </w:tcBorders>
            <w:shd w:val="clear" w:color="auto" w:fill="auto"/>
            <w:noWrap/>
            <w:vAlign w:val="bottom"/>
            <w:hideMark/>
          </w:tcPr>
          <w:p w:rsidR="00707AF6" w:rsidRPr="00620592" w:rsidRDefault="00707AF6" w:rsidP="00C20C94">
            <w:pPr>
              <w:jc w:val="right"/>
              <w:rPr>
                <w:rFonts w:cs="Arial"/>
                <w:sz w:val="16"/>
                <w:szCs w:val="16"/>
              </w:rPr>
            </w:pPr>
            <w:r w:rsidRPr="00620592">
              <w:rPr>
                <w:rFonts w:cs="Arial"/>
                <w:sz w:val="16"/>
                <w:szCs w:val="16"/>
              </w:rPr>
              <w:t>122.12</w:t>
            </w:r>
          </w:p>
        </w:tc>
      </w:tr>
      <w:tr w:rsidR="00707AF6" w:rsidRPr="00620592" w:rsidTr="00EA4606">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529"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769"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p>
        </w:tc>
        <w:tc>
          <w:tcPr>
            <w:tcW w:w="1256"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p>
        </w:tc>
      </w:tr>
      <w:tr w:rsidR="00707AF6" w:rsidRPr="00620592" w:rsidTr="00EA4606">
        <w:trPr>
          <w:trHeight w:val="144"/>
        </w:trPr>
        <w:tc>
          <w:tcPr>
            <w:tcW w:w="2729" w:type="dxa"/>
            <w:gridSpan w:val="3"/>
            <w:tcBorders>
              <w:top w:val="double" w:sz="6" w:space="0" w:color="auto"/>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PRODUCTION</w:t>
            </w:r>
          </w:p>
        </w:tc>
        <w:tc>
          <w:tcPr>
            <w:tcW w:w="61" w:type="dxa"/>
            <w:tcBorders>
              <w:top w:val="double" w:sz="6" w:space="0" w:color="auto"/>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 </w:t>
            </w:r>
          </w:p>
        </w:tc>
        <w:tc>
          <w:tcPr>
            <w:tcW w:w="1342" w:type="dxa"/>
            <w:tcBorders>
              <w:top w:val="double" w:sz="6" w:space="0" w:color="auto"/>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 </w:t>
            </w:r>
          </w:p>
        </w:tc>
        <w:tc>
          <w:tcPr>
            <w:tcW w:w="1268" w:type="dxa"/>
            <w:tcBorders>
              <w:top w:val="double" w:sz="6" w:space="0" w:color="auto"/>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UNITS</w:t>
            </w:r>
          </w:p>
        </w:tc>
        <w:tc>
          <w:tcPr>
            <w:tcW w:w="914" w:type="dxa"/>
            <w:tcBorders>
              <w:top w:val="double" w:sz="6" w:space="0" w:color="auto"/>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PRICE</w:t>
            </w:r>
          </w:p>
        </w:tc>
        <w:tc>
          <w:tcPr>
            <w:tcW w:w="1560" w:type="dxa"/>
            <w:tcBorders>
              <w:top w:val="double" w:sz="6" w:space="0" w:color="auto"/>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QUANTITY</w:t>
            </w:r>
          </w:p>
        </w:tc>
        <w:tc>
          <w:tcPr>
            <w:tcW w:w="1256" w:type="dxa"/>
            <w:tcBorders>
              <w:top w:val="double" w:sz="6" w:space="0" w:color="auto"/>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VALUE</w:t>
            </w:r>
          </w:p>
        </w:tc>
      </w:tr>
      <w:tr w:rsidR="00707AF6" w:rsidRPr="00620592" w:rsidTr="00EA4606">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2298" w:type="dxa"/>
            <w:gridSpan w:val="2"/>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Cantaloupe &amp; Honeydew</w:t>
            </w: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Per Each</w:t>
            </w: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0.75</w:t>
            </w: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5,500.00</w:t>
            </w:r>
          </w:p>
        </w:tc>
        <w:tc>
          <w:tcPr>
            <w:tcW w:w="1256"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4,125.00</w:t>
            </w:r>
          </w:p>
        </w:tc>
      </w:tr>
      <w:tr w:rsidR="00707AF6" w:rsidRPr="00620592" w:rsidTr="00EA4606">
        <w:trPr>
          <w:trHeight w:val="144"/>
        </w:trPr>
        <w:tc>
          <w:tcPr>
            <w:tcW w:w="2729" w:type="dxa"/>
            <w:gridSpan w:val="3"/>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TOTAL RECEIPTS</w:t>
            </w: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p>
        </w:tc>
        <w:tc>
          <w:tcPr>
            <w:tcW w:w="1256"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4,125.00</w:t>
            </w:r>
          </w:p>
        </w:tc>
      </w:tr>
      <w:tr w:rsidR="00707AF6" w:rsidRPr="00620592" w:rsidTr="00EA4606">
        <w:trPr>
          <w:trHeight w:val="144"/>
        </w:trPr>
        <w:tc>
          <w:tcPr>
            <w:tcW w:w="431" w:type="dxa"/>
            <w:tcBorders>
              <w:top w:val="single" w:sz="8" w:space="0" w:color="auto"/>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 </w:t>
            </w:r>
          </w:p>
        </w:tc>
        <w:tc>
          <w:tcPr>
            <w:tcW w:w="529" w:type="dxa"/>
            <w:tcBorders>
              <w:top w:val="single" w:sz="8" w:space="0" w:color="auto"/>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 </w:t>
            </w:r>
          </w:p>
        </w:tc>
        <w:tc>
          <w:tcPr>
            <w:tcW w:w="1769" w:type="dxa"/>
            <w:tcBorders>
              <w:top w:val="single" w:sz="8" w:space="0" w:color="auto"/>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 </w:t>
            </w:r>
          </w:p>
        </w:tc>
        <w:tc>
          <w:tcPr>
            <w:tcW w:w="61" w:type="dxa"/>
            <w:tcBorders>
              <w:top w:val="single" w:sz="8" w:space="0" w:color="auto"/>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 </w:t>
            </w:r>
          </w:p>
        </w:tc>
        <w:tc>
          <w:tcPr>
            <w:tcW w:w="1342" w:type="dxa"/>
            <w:tcBorders>
              <w:top w:val="single" w:sz="8" w:space="0" w:color="auto"/>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 </w:t>
            </w:r>
          </w:p>
        </w:tc>
        <w:tc>
          <w:tcPr>
            <w:tcW w:w="1268" w:type="dxa"/>
            <w:tcBorders>
              <w:top w:val="single" w:sz="8" w:space="0" w:color="auto"/>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 </w:t>
            </w:r>
          </w:p>
        </w:tc>
        <w:tc>
          <w:tcPr>
            <w:tcW w:w="914" w:type="dxa"/>
            <w:tcBorders>
              <w:top w:val="single" w:sz="8" w:space="0" w:color="auto"/>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 </w:t>
            </w:r>
          </w:p>
        </w:tc>
        <w:tc>
          <w:tcPr>
            <w:tcW w:w="1560" w:type="dxa"/>
            <w:tcBorders>
              <w:top w:val="single" w:sz="8" w:space="0" w:color="auto"/>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 </w:t>
            </w:r>
          </w:p>
        </w:tc>
        <w:tc>
          <w:tcPr>
            <w:tcW w:w="1256" w:type="dxa"/>
            <w:tcBorders>
              <w:top w:val="single" w:sz="8" w:space="0" w:color="auto"/>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 </w:t>
            </w:r>
          </w:p>
        </w:tc>
      </w:tr>
      <w:tr w:rsidR="00707AF6" w:rsidRPr="00620592" w:rsidTr="00EA4606">
        <w:trPr>
          <w:trHeight w:val="144"/>
        </w:trPr>
        <w:tc>
          <w:tcPr>
            <w:tcW w:w="2729" w:type="dxa"/>
            <w:gridSpan w:val="3"/>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TOTAL RECEIPTS</w:t>
            </w: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914" w:type="dxa"/>
            <w:tcBorders>
              <w:top w:val="nil"/>
              <w:left w:val="nil"/>
              <w:bottom w:val="nil"/>
              <w:right w:val="nil"/>
            </w:tcBorders>
            <w:shd w:val="clear" w:color="auto" w:fill="auto"/>
            <w:noWrap/>
            <w:vAlign w:val="bottom"/>
            <w:hideMark/>
          </w:tcPr>
          <w:p w:rsidR="00707AF6" w:rsidRPr="00620592" w:rsidRDefault="00707AF6" w:rsidP="00C20C94">
            <w:pPr>
              <w:jc w:val="right"/>
              <w:rPr>
                <w:rFonts w:cs="Arial"/>
                <w:sz w:val="16"/>
                <w:szCs w:val="16"/>
              </w:rPr>
            </w:pPr>
          </w:p>
        </w:tc>
        <w:tc>
          <w:tcPr>
            <w:tcW w:w="1560" w:type="dxa"/>
            <w:tcBorders>
              <w:top w:val="nil"/>
              <w:left w:val="nil"/>
              <w:bottom w:val="nil"/>
              <w:right w:val="nil"/>
            </w:tcBorders>
            <w:shd w:val="clear" w:color="auto" w:fill="auto"/>
            <w:noWrap/>
            <w:vAlign w:val="bottom"/>
            <w:hideMark/>
          </w:tcPr>
          <w:p w:rsidR="00707AF6" w:rsidRPr="00620592" w:rsidRDefault="00707AF6" w:rsidP="00C20C94">
            <w:pPr>
              <w:jc w:val="right"/>
              <w:rPr>
                <w:rFonts w:cs="Arial"/>
                <w:sz w:val="16"/>
                <w:szCs w:val="16"/>
              </w:rPr>
            </w:pPr>
          </w:p>
        </w:tc>
        <w:tc>
          <w:tcPr>
            <w:tcW w:w="1256" w:type="dxa"/>
            <w:tcBorders>
              <w:top w:val="nil"/>
              <w:left w:val="nil"/>
              <w:bottom w:val="nil"/>
              <w:right w:val="nil"/>
            </w:tcBorders>
            <w:shd w:val="clear" w:color="auto" w:fill="auto"/>
            <w:noWrap/>
            <w:vAlign w:val="bottom"/>
            <w:hideMark/>
          </w:tcPr>
          <w:p w:rsidR="00707AF6" w:rsidRPr="00620592" w:rsidRDefault="00707AF6" w:rsidP="00C20C94">
            <w:pPr>
              <w:jc w:val="right"/>
              <w:rPr>
                <w:rFonts w:cs="Arial"/>
                <w:sz w:val="16"/>
                <w:szCs w:val="16"/>
              </w:rPr>
            </w:pPr>
            <w:r w:rsidRPr="00620592">
              <w:rPr>
                <w:rFonts w:cs="Arial"/>
                <w:sz w:val="16"/>
                <w:szCs w:val="16"/>
              </w:rPr>
              <w:t>4,125.00</w:t>
            </w:r>
          </w:p>
        </w:tc>
      </w:tr>
      <w:tr w:rsidR="00707AF6" w:rsidRPr="00620592" w:rsidTr="00EA4606">
        <w:trPr>
          <w:trHeight w:val="144"/>
        </w:trPr>
        <w:tc>
          <w:tcPr>
            <w:tcW w:w="2729" w:type="dxa"/>
            <w:gridSpan w:val="3"/>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TOTAL OPERATING COSTS</w:t>
            </w: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914" w:type="dxa"/>
            <w:tcBorders>
              <w:top w:val="nil"/>
              <w:left w:val="nil"/>
              <w:bottom w:val="nil"/>
              <w:right w:val="nil"/>
            </w:tcBorders>
            <w:shd w:val="clear" w:color="auto" w:fill="auto"/>
            <w:noWrap/>
            <w:vAlign w:val="bottom"/>
            <w:hideMark/>
          </w:tcPr>
          <w:p w:rsidR="00707AF6" w:rsidRPr="00620592" w:rsidRDefault="00707AF6" w:rsidP="00C20C94">
            <w:pPr>
              <w:jc w:val="right"/>
              <w:rPr>
                <w:rFonts w:cs="Arial"/>
                <w:sz w:val="16"/>
                <w:szCs w:val="16"/>
              </w:rPr>
            </w:pPr>
          </w:p>
        </w:tc>
        <w:tc>
          <w:tcPr>
            <w:tcW w:w="1560" w:type="dxa"/>
            <w:tcBorders>
              <w:top w:val="nil"/>
              <w:left w:val="nil"/>
              <w:bottom w:val="nil"/>
              <w:right w:val="nil"/>
            </w:tcBorders>
            <w:shd w:val="clear" w:color="auto" w:fill="auto"/>
            <w:noWrap/>
            <w:vAlign w:val="bottom"/>
            <w:hideMark/>
          </w:tcPr>
          <w:p w:rsidR="00707AF6" w:rsidRPr="00620592" w:rsidRDefault="00707AF6" w:rsidP="00C20C94">
            <w:pPr>
              <w:jc w:val="right"/>
              <w:rPr>
                <w:rFonts w:cs="Arial"/>
                <w:sz w:val="16"/>
                <w:szCs w:val="16"/>
              </w:rPr>
            </w:pPr>
          </w:p>
        </w:tc>
        <w:tc>
          <w:tcPr>
            <w:tcW w:w="1256" w:type="dxa"/>
            <w:tcBorders>
              <w:top w:val="nil"/>
              <w:left w:val="nil"/>
              <w:bottom w:val="nil"/>
              <w:right w:val="nil"/>
            </w:tcBorders>
            <w:shd w:val="clear" w:color="auto" w:fill="auto"/>
            <w:noWrap/>
            <w:vAlign w:val="bottom"/>
            <w:hideMark/>
          </w:tcPr>
          <w:p w:rsidR="00707AF6" w:rsidRPr="00620592" w:rsidRDefault="00707AF6" w:rsidP="00C20C94">
            <w:pPr>
              <w:jc w:val="right"/>
              <w:rPr>
                <w:rFonts w:cs="Arial"/>
                <w:sz w:val="16"/>
                <w:szCs w:val="16"/>
              </w:rPr>
            </w:pPr>
            <w:r w:rsidRPr="00620592">
              <w:rPr>
                <w:rFonts w:cs="Arial"/>
                <w:sz w:val="16"/>
                <w:szCs w:val="16"/>
              </w:rPr>
              <w:t>2,728.74</w:t>
            </w:r>
          </w:p>
        </w:tc>
      </w:tr>
      <w:tr w:rsidR="00707AF6" w:rsidRPr="00620592" w:rsidTr="00EA4606">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4969" w:type="dxa"/>
            <w:gridSpan w:val="5"/>
            <w:tcBorders>
              <w:top w:val="nil"/>
              <w:left w:val="nil"/>
              <w:bottom w:val="nil"/>
              <w:right w:val="nil"/>
            </w:tcBorders>
            <w:shd w:val="clear" w:color="auto" w:fill="auto"/>
            <w:noWrap/>
            <w:vAlign w:val="bottom"/>
            <w:hideMark/>
          </w:tcPr>
          <w:p w:rsidR="00707AF6" w:rsidRPr="00620592" w:rsidRDefault="00707AF6" w:rsidP="00C20C94">
            <w:pPr>
              <w:pStyle w:val="TableText"/>
              <w:rPr>
                <w:b/>
                <w:sz w:val="16"/>
                <w:szCs w:val="16"/>
              </w:rPr>
            </w:pPr>
            <w:r w:rsidRPr="00620592">
              <w:rPr>
                <w:b/>
                <w:sz w:val="16"/>
                <w:szCs w:val="16"/>
              </w:rPr>
              <w:t>RETURNS ABOVE TOTAL OPERATING COSTS</w:t>
            </w: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p>
        </w:tc>
        <w:tc>
          <w:tcPr>
            <w:tcW w:w="1256" w:type="dxa"/>
            <w:tcBorders>
              <w:top w:val="double" w:sz="6" w:space="0" w:color="auto"/>
              <w:left w:val="double" w:sz="6" w:space="0" w:color="auto"/>
              <w:bottom w:val="double" w:sz="6" w:space="0" w:color="auto"/>
              <w:right w:val="double" w:sz="6" w:space="0" w:color="auto"/>
            </w:tcBorders>
            <w:shd w:val="clear" w:color="auto" w:fill="auto"/>
            <w:noWrap/>
            <w:vAlign w:val="bottom"/>
            <w:hideMark/>
          </w:tcPr>
          <w:p w:rsidR="00707AF6" w:rsidRPr="00620592" w:rsidRDefault="00707AF6" w:rsidP="00C20C94">
            <w:pPr>
              <w:jc w:val="right"/>
              <w:rPr>
                <w:rFonts w:cs="Arial"/>
                <w:sz w:val="16"/>
                <w:szCs w:val="16"/>
              </w:rPr>
            </w:pPr>
            <w:r w:rsidRPr="00620592">
              <w:rPr>
                <w:rFonts w:cs="Arial"/>
                <w:sz w:val="16"/>
                <w:szCs w:val="16"/>
              </w:rPr>
              <w:t>1,396.26</w:t>
            </w:r>
          </w:p>
        </w:tc>
      </w:tr>
      <w:tr w:rsidR="00707AF6" w:rsidRPr="00620592" w:rsidTr="00EA4606">
        <w:trPr>
          <w:trHeight w:val="144"/>
        </w:trPr>
        <w:tc>
          <w:tcPr>
            <w:tcW w:w="2729" w:type="dxa"/>
            <w:gridSpan w:val="3"/>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TOTAL FIXED COSTS</w:t>
            </w: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914" w:type="dxa"/>
            <w:tcBorders>
              <w:top w:val="nil"/>
              <w:left w:val="nil"/>
              <w:bottom w:val="nil"/>
              <w:right w:val="nil"/>
            </w:tcBorders>
            <w:shd w:val="clear" w:color="auto" w:fill="auto"/>
            <w:noWrap/>
            <w:vAlign w:val="bottom"/>
            <w:hideMark/>
          </w:tcPr>
          <w:p w:rsidR="00707AF6" w:rsidRPr="00620592" w:rsidRDefault="00707AF6" w:rsidP="00C20C94">
            <w:pPr>
              <w:jc w:val="right"/>
              <w:rPr>
                <w:rFonts w:cs="Arial"/>
                <w:sz w:val="16"/>
                <w:szCs w:val="16"/>
              </w:rPr>
            </w:pPr>
          </w:p>
        </w:tc>
        <w:tc>
          <w:tcPr>
            <w:tcW w:w="1560" w:type="dxa"/>
            <w:tcBorders>
              <w:top w:val="nil"/>
              <w:left w:val="nil"/>
              <w:bottom w:val="nil"/>
              <w:right w:val="nil"/>
            </w:tcBorders>
            <w:shd w:val="clear" w:color="auto" w:fill="auto"/>
            <w:noWrap/>
            <w:vAlign w:val="bottom"/>
            <w:hideMark/>
          </w:tcPr>
          <w:p w:rsidR="00707AF6" w:rsidRPr="00620592" w:rsidRDefault="00707AF6" w:rsidP="00C20C94">
            <w:pPr>
              <w:jc w:val="right"/>
              <w:rPr>
                <w:rFonts w:cs="Arial"/>
                <w:sz w:val="16"/>
                <w:szCs w:val="16"/>
              </w:rPr>
            </w:pPr>
          </w:p>
        </w:tc>
        <w:tc>
          <w:tcPr>
            <w:tcW w:w="1256" w:type="dxa"/>
            <w:tcBorders>
              <w:top w:val="nil"/>
              <w:left w:val="nil"/>
              <w:bottom w:val="nil"/>
              <w:right w:val="nil"/>
            </w:tcBorders>
            <w:shd w:val="clear" w:color="auto" w:fill="auto"/>
            <w:noWrap/>
            <w:vAlign w:val="bottom"/>
            <w:hideMark/>
          </w:tcPr>
          <w:p w:rsidR="00707AF6" w:rsidRPr="00620592" w:rsidRDefault="00707AF6" w:rsidP="00C20C94">
            <w:pPr>
              <w:jc w:val="right"/>
              <w:rPr>
                <w:rFonts w:cs="Arial"/>
                <w:sz w:val="16"/>
                <w:szCs w:val="16"/>
              </w:rPr>
            </w:pPr>
            <w:r w:rsidRPr="00620592">
              <w:rPr>
                <w:rFonts w:cs="Arial"/>
                <w:sz w:val="16"/>
                <w:szCs w:val="16"/>
              </w:rPr>
              <w:t>122.12</w:t>
            </w:r>
          </w:p>
        </w:tc>
      </w:tr>
      <w:tr w:rsidR="00707AF6" w:rsidRPr="00620592" w:rsidTr="00EA4606">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4969" w:type="dxa"/>
            <w:gridSpan w:val="5"/>
            <w:tcBorders>
              <w:top w:val="nil"/>
              <w:left w:val="nil"/>
              <w:bottom w:val="nil"/>
              <w:right w:val="nil"/>
            </w:tcBorders>
            <w:shd w:val="clear" w:color="auto" w:fill="auto"/>
            <w:noWrap/>
            <w:vAlign w:val="bottom"/>
            <w:hideMark/>
          </w:tcPr>
          <w:p w:rsidR="00707AF6" w:rsidRPr="00620592" w:rsidRDefault="00707AF6" w:rsidP="00C20C94">
            <w:pPr>
              <w:pStyle w:val="TableText"/>
              <w:rPr>
                <w:b/>
                <w:sz w:val="16"/>
                <w:szCs w:val="16"/>
              </w:rPr>
            </w:pPr>
            <w:r w:rsidRPr="00620592">
              <w:rPr>
                <w:b/>
                <w:sz w:val="16"/>
                <w:szCs w:val="16"/>
              </w:rPr>
              <w:t>RETURNS ABOVE ALL SPECIFIED COSTS</w:t>
            </w: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p>
        </w:tc>
        <w:tc>
          <w:tcPr>
            <w:tcW w:w="1256" w:type="dxa"/>
            <w:tcBorders>
              <w:top w:val="double" w:sz="6" w:space="0" w:color="auto"/>
              <w:left w:val="double" w:sz="6" w:space="0" w:color="auto"/>
              <w:bottom w:val="double" w:sz="6" w:space="0" w:color="auto"/>
              <w:right w:val="double" w:sz="6" w:space="0" w:color="auto"/>
            </w:tcBorders>
            <w:shd w:val="clear" w:color="auto" w:fill="auto"/>
            <w:noWrap/>
            <w:vAlign w:val="bottom"/>
            <w:hideMark/>
          </w:tcPr>
          <w:p w:rsidR="00707AF6" w:rsidRPr="00620592" w:rsidRDefault="00707AF6" w:rsidP="00C20C94">
            <w:pPr>
              <w:jc w:val="right"/>
              <w:rPr>
                <w:rFonts w:cs="Arial"/>
                <w:sz w:val="16"/>
                <w:szCs w:val="16"/>
              </w:rPr>
            </w:pPr>
            <w:r w:rsidRPr="00620592">
              <w:rPr>
                <w:rFonts w:cs="Arial"/>
                <w:sz w:val="16"/>
                <w:szCs w:val="16"/>
              </w:rPr>
              <w:t>1,274.14</w:t>
            </w:r>
          </w:p>
        </w:tc>
      </w:tr>
    </w:tbl>
    <w:p w:rsidR="00707AF6" w:rsidRDefault="00707AF6">
      <w:pPr>
        <w:rPr>
          <w:sz w:val="20"/>
          <w:szCs w:val="18"/>
        </w:rPr>
      </w:pPr>
    </w:p>
    <w:p w:rsidR="00EA4606" w:rsidRDefault="00EA4606">
      <w:pPr>
        <w:rPr>
          <w:rFonts w:cs="Arial"/>
          <w:b/>
          <w:bCs/>
          <w:sz w:val="32"/>
          <w:szCs w:val="32"/>
        </w:rPr>
      </w:pPr>
      <w:r>
        <w:rPr>
          <w:b/>
          <w:sz w:val="32"/>
          <w:szCs w:val="32"/>
        </w:rPr>
        <w:br w:type="page"/>
      </w:r>
    </w:p>
    <w:p w:rsidR="00707AF6" w:rsidRPr="00EA4606" w:rsidRDefault="00EA4606" w:rsidP="00EA4606">
      <w:pPr>
        <w:pStyle w:val="Heading1"/>
      </w:pPr>
      <w:bookmarkStart w:id="9" w:name="_Ref285969420"/>
      <w:bookmarkStart w:id="10" w:name="_Toc285974925"/>
      <w:bookmarkStart w:id="11" w:name="_Toc285974992"/>
      <w:proofErr w:type="gramStart"/>
      <w:r>
        <w:lastRenderedPageBreak/>
        <w:t>Table 4.</w:t>
      </w:r>
      <w:proofErr w:type="gramEnd"/>
      <w:r>
        <w:t xml:space="preserve"> </w:t>
      </w:r>
      <w:r w:rsidR="00707AF6" w:rsidRPr="00EA4606">
        <w:t xml:space="preserve">Strawberries, owned, </w:t>
      </w:r>
      <w:r w:rsidR="003943D5" w:rsidRPr="00EA4606">
        <w:t>harvest and</w:t>
      </w:r>
      <w:r w:rsidR="00707AF6" w:rsidRPr="00EA4606">
        <w:t xml:space="preserve"> market</w:t>
      </w:r>
      <w:bookmarkEnd w:id="9"/>
      <w:bookmarkEnd w:id="10"/>
      <w:bookmarkEnd w:id="11"/>
      <w:r w:rsidR="00707AF6" w:rsidRPr="00EA4606">
        <w:t xml:space="preserve"> </w:t>
      </w:r>
    </w:p>
    <w:p w:rsidR="00707AF6" w:rsidRPr="00620592" w:rsidRDefault="00707AF6" w:rsidP="00707AF6">
      <w:pPr>
        <w:pStyle w:val="TableText"/>
        <w:rPr>
          <w:sz w:val="18"/>
          <w:szCs w:val="44"/>
        </w:rPr>
      </w:pPr>
      <w:r w:rsidRPr="00620592">
        <w:rPr>
          <w:b/>
          <w:sz w:val="18"/>
          <w:szCs w:val="44"/>
        </w:rPr>
        <w:t>Resource Information for the Harding farm business</w:t>
      </w:r>
      <w:r w:rsidRPr="00620592">
        <w:rPr>
          <w:sz w:val="18"/>
          <w:szCs w:val="44"/>
        </w:rPr>
        <w:t xml:space="preserve">, 31-Jan-10 </w:t>
      </w:r>
    </w:p>
    <w:p w:rsidR="00707AF6" w:rsidRPr="00EA4606" w:rsidRDefault="00707AF6" w:rsidP="00EA4606">
      <w:pPr>
        <w:pStyle w:val="TableText"/>
        <w:rPr>
          <w:sz w:val="18"/>
          <w:szCs w:val="44"/>
        </w:rPr>
      </w:pPr>
      <w:r w:rsidRPr="00620592">
        <w:rPr>
          <w:sz w:val="18"/>
          <w:szCs w:val="44"/>
        </w:rPr>
        <w:t xml:space="preserve">2010 NC FFA Farm Business Management Career Development Event  </w:t>
      </w:r>
    </w:p>
    <w:tbl>
      <w:tblPr>
        <w:tblW w:w="4877" w:type="pct"/>
        <w:tblLayout w:type="fixed"/>
        <w:tblCellMar>
          <w:left w:w="0" w:type="dxa"/>
          <w:right w:w="0" w:type="dxa"/>
        </w:tblCellMar>
        <w:tblLook w:val="04A0" w:firstRow="1" w:lastRow="0" w:firstColumn="1" w:lastColumn="0" w:noHBand="0" w:noVBand="1"/>
      </w:tblPr>
      <w:tblGrid>
        <w:gridCol w:w="431"/>
        <w:gridCol w:w="529"/>
        <w:gridCol w:w="1769"/>
        <w:gridCol w:w="61"/>
        <w:gridCol w:w="1342"/>
        <w:gridCol w:w="1268"/>
        <w:gridCol w:w="914"/>
        <w:gridCol w:w="1560"/>
        <w:gridCol w:w="1256"/>
      </w:tblGrid>
      <w:tr w:rsidR="00707AF6" w:rsidRPr="00620592" w:rsidTr="003943D5">
        <w:trPr>
          <w:trHeight w:val="144"/>
        </w:trPr>
        <w:tc>
          <w:tcPr>
            <w:tcW w:w="2729" w:type="dxa"/>
            <w:gridSpan w:val="3"/>
            <w:tcBorders>
              <w:top w:val="double" w:sz="6" w:space="0" w:color="auto"/>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OPERATING INPUTS</w:t>
            </w:r>
          </w:p>
        </w:tc>
        <w:tc>
          <w:tcPr>
            <w:tcW w:w="61" w:type="dxa"/>
            <w:tcBorders>
              <w:top w:val="double" w:sz="6" w:space="0" w:color="auto"/>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 </w:t>
            </w:r>
          </w:p>
        </w:tc>
        <w:tc>
          <w:tcPr>
            <w:tcW w:w="1342" w:type="dxa"/>
            <w:tcBorders>
              <w:top w:val="double" w:sz="6" w:space="0" w:color="auto"/>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 </w:t>
            </w:r>
          </w:p>
        </w:tc>
        <w:tc>
          <w:tcPr>
            <w:tcW w:w="1268" w:type="dxa"/>
            <w:tcBorders>
              <w:top w:val="double" w:sz="6" w:space="0" w:color="auto"/>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UNITS</w:t>
            </w:r>
          </w:p>
        </w:tc>
        <w:tc>
          <w:tcPr>
            <w:tcW w:w="914" w:type="dxa"/>
            <w:tcBorders>
              <w:top w:val="double" w:sz="6" w:space="0" w:color="auto"/>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PRICE</w:t>
            </w:r>
          </w:p>
        </w:tc>
        <w:tc>
          <w:tcPr>
            <w:tcW w:w="1560" w:type="dxa"/>
            <w:tcBorders>
              <w:top w:val="double" w:sz="6" w:space="0" w:color="auto"/>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QUANTITY</w:t>
            </w:r>
          </w:p>
        </w:tc>
        <w:tc>
          <w:tcPr>
            <w:tcW w:w="1256" w:type="dxa"/>
            <w:tcBorders>
              <w:top w:val="double" w:sz="6" w:space="0" w:color="auto"/>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VALUE</w:t>
            </w:r>
          </w:p>
        </w:tc>
      </w:tr>
      <w:tr w:rsidR="003943D5" w:rsidRPr="00620592" w:rsidTr="003943D5">
        <w:trPr>
          <w:trHeight w:val="144"/>
        </w:trPr>
        <w:tc>
          <w:tcPr>
            <w:tcW w:w="431" w:type="dxa"/>
            <w:tcBorders>
              <w:top w:val="nil"/>
              <w:left w:val="nil"/>
              <w:bottom w:val="nil"/>
              <w:right w:val="nil"/>
            </w:tcBorders>
            <w:shd w:val="clear" w:color="auto" w:fill="auto"/>
            <w:noWrap/>
            <w:vAlign w:val="bottom"/>
            <w:hideMark/>
          </w:tcPr>
          <w:p w:rsidR="003943D5" w:rsidRPr="00620592" w:rsidRDefault="003943D5" w:rsidP="00C20C94">
            <w:pPr>
              <w:pStyle w:val="TableText"/>
              <w:rPr>
                <w:sz w:val="16"/>
                <w:szCs w:val="16"/>
              </w:rPr>
            </w:pPr>
          </w:p>
        </w:tc>
        <w:tc>
          <w:tcPr>
            <w:tcW w:w="2359" w:type="dxa"/>
            <w:gridSpan w:val="3"/>
            <w:tcBorders>
              <w:top w:val="nil"/>
              <w:left w:val="nil"/>
              <w:bottom w:val="nil"/>
              <w:right w:val="nil"/>
            </w:tcBorders>
            <w:shd w:val="clear" w:color="auto" w:fill="auto"/>
            <w:noWrap/>
            <w:vAlign w:val="bottom"/>
            <w:hideMark/>
          </w:tcPr>
          <w:p w:rsidR="003943D5" w:rsidRPr="003943D5" w:rsidRDefault="003943D5">
            <w:pPr>
              <w:rPr>
                <w:rFonts w:cs="Arial"/>
                <w:sz w:val="16"/>
                <w:szCs w:val="16"/>
              </w:rPr>
            </w:pPr>
            <w:r w:rsidRPr="003943D5">
              <w:rPr>
                <w:rFonts w:cs="Arial"/>
                <w:sz w:val="16"/>
                <w:szCs w:val="16"/>
              </w:rPr>
              <w:t>Plants</w:t>
            </w:r>
          </w:p>
        </w:tc>
        <w:tc>
          <w:tcPr>
            <w:tcW w:w="1342" w:type="dxa"/>
            <w:tcBorders>
              <w:top w:val="nil"/>
              <w:left w:val="nil"/>
              <w:bottom w:val="nil"/>
              <w:right w:val="nil"/>
            </w:tcBorders>
            <w:shd w:val="clear" w:color="auto" w:fill="auto"/>
            <w:noWrap/>
            <w:vAlign w:val="bottom"/>
            <w:hideMark/>
          </w:tcPr>
          <w:p w:rsidR="003943D5" w:rsidRPr="00620592" w:rsidRDefault="003943D5"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3943D5" w:rsidRPr="00EA4606" w:rsidRDefault="003943D5">
            <w:pPr>
              <w:rPr>
                <w:rFonts w:cs="Arial"/>
                <w:sz w:val="16"/>
                <w:szCs w:val="16"/>
              </w:rPr>
            </w:pPr>
            <w:r w:rsidRPr="00EA4606">
              <w:rPr>
                <w:rFonts w:cs="Arial"/>
                <w:sz w:val="16"/>
                <w:szCs w:val="16"/>
              </w:rPr>
              <w:t>1000 Seeds/Acre</w:t>
            </w:r>
          </w:p>
        </w:tc>
        <w:tc>
          <w:tcPr>
            <w:tcW w:w="914"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84.000</w:t>
            </w:r>
          </w:p>
        </w:tc>
        <w:tc>
          <w:tcPr>
            <w:tcW w:w="1560"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15</w:t>
            </w:r>
          </w:p>
        </w:tc>
        <w:tc>
          <w:tcPr>
            <w:tcW w:w="1256"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1,260.00</w:t>
            </w:r>
          </w:p>
        </w:tc>
      </w:tr>
      <w:tr w:rsidR="003943D5" w:rsidRPr="00620592" w:rsidTr="003943D5">
        <w:trPr>
          <w:trHeight w:val="144"/>
        </w:trPr>
        <w:tc>
          <w:tcPr>
            <w:tcW w:w="431" w:type="dxa"/>
            <w:tcBorders>
              <w:top w:val="nil"/>
              <w:left w:val="nil"/>
              <w:bottom w:val="nil"/>
              <w:right w:val="nil"/>
            </w:tcBorders>
            <w:shd w:val="clear" w:color="auto" w:fill="auto"/>
            <w:noWrap/>
            <w:vAlign w:val="bottom"/>
            <w:hideMark/>
          </w:tcPr>
          <w:p w:rsidR="003943D5" w:rsidRPr="00620592" w:rsidRDefault="003943D5" w:rsidP="00C20C94">
            <w:pPr>
              <w:pStyle w:val="TableText"/>
              <w:rPr>
                <w:sz w:val="16"/>
                <w:szCs w:val="16"/>
              </w:rPr>
            </w:pPr>
          </w:p>
        </w:tc>
        <w:tc>
          <w:tcPr>
            <w:tcW w:w="2359" w:type="dxa"/>
            <w:gridSpan w:val="3"/>
            <w:tcBorders>
              <w:top w:val="nil"/>
              <w:left w:val="nil"/>
              <w:bottom w:val="nil"/>
              <w:right w:val="nil"/>
            </w:tcBorders>
            <w:shd w:val="clear" w:color="auto" w:fill="auto"/>
            <w:noWrap/>
            <w:vAlign w:val="bottom"/>
            <w:hideMark/>
          </w:tcPr>
          <w:p w:rsidR="003943D5" w:rsidRPr="003943D5" w:rsidRDefault="003943D5">
            <w:pPr>
              <w:rPr>
                <w:rFonts w:cs="Arial"/>
                <w:sz w:val="16"/>
                <w:szCs w:val="16"/>
              </w:rPr>
            </w:pPr>
            <w:proofErr w:type="spellStart"/>
            <w:r w:rsidRPr="003943D5">
              <w:rPr>
                <w:rFonts w:cs="Arial"/>
                <w:sz w:val="16"/>
                <w:szCs w:val="16"/>
              </w:rPr>
              <w:t>Preplant</w:t>
            </w:r>
            <w:proofErr w:type="spellEnd"/>
            <w:r w:rsidRPr="003943D5">
              <w:rPr>
                <w:rFonts w:cs="Arial"/>
                <w:sz w:val="16"/>
                <w:szCs w:val="16"/>
              </w:rPr>
              <w:t xml:space="preserve"> Fertilizer</w:t>
            </w:r>
          </w:p>
        </w:tc>
        <w:tc>
          <w:tcPr>
            <w:tcW w:w="1342" w:type="dxa"/>
            <w:tcBorders>
              <w:top w:val="nil"/>
              <w:left w:val="nil"/>
              <w:bottom w:val="nil"/>
              <w:right w:val="nil"/>
            </w:tcBorders>
            <w:shd w:val="clear" w:color="auto" w:fill="auto"/>
            <w:noWrap/>
            <w:vAlign w:val="bottom"/>
            <w:hideMark/>
          </w:tcPr>
          <w:p w:rsidR="003943D5" w:rsidRPr="00620592" w:rsidRDefault="003943D5"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3943D5" w:rsidRPr="00EA4606" w:rsidRDefault="003943D5">
            <w:pPr>
              <w:rPr>
                <w:rFonts w:cs="Arial"/>
                <w:sz w:val="16"/>
                <w:szCs w:val="16"/>
              </w:rPr>
            </w:pPr>
            <w:r w:rsidRPr="00EA4606">
              <w:rPr>
                <w:rFonts w:cs="Arial"/>
                <w:sz w:val="16"/>
                <w:szCs w:val="16"/>
              </w:rPr>
              <w:t>Cwt</w:t>
            </w:r>
          </w:p>
        </w:tc>
        <w:tc>
          <w:tcPr>
            <w:tcW w:w="914"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13.000</w:t>
            </w:r>
          </w:p>
        </w:tc>
        <w:tc>
          <w:tcPr>
            <w:tcW w:w="1560"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6</w:t>
            </w:r>
          </w:p>
        </w:tc>
        <w:tc>
          <w:tcPr>
            <w:tcW w:w="1256"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78.00</w:t>
            </w:r>
          </w:p>
        </w:tc>
      </w:tr>
      <w:tr w:rsidR="003943D5" w:rsidRPr="00620592" w:rsidTr="003943D5">
        <w:trPr>
          <w:trHeight w:val="144"/>
        </w:trPr>
        <w:tc>
          <w:tcPr>
            <w:tcW w:w="431" w:type="dxa"/>
            <w:tcBorders>
              <w:top w:val="nil"/>
              <w:left w:val="nil"/>
              <w:bottom w:val="nil"/>
              <w:right w:val="nil"/>
            </w:tcBorders>
            <w:shd w:val="clear" w:color="auto" w:fill="auto"/>
            <w:noWrap/>
            <w:vAlign w:val="bottom"/>
            <w:hideMark/>
          </w:tcPr>
          <w:p w:rsidR="003943D5" w:rsidRPr="00620592" w:rsidRDefault="003943D5" w:rsidP="00C20C94">
            <w:pPr>
              <w:pStyle w:val="TableText"/>
              <w:rPr>
                <w:sz w:val="16"/>
                <w:szCs w:val="16"/>
              </w:rPr>
            </w:pPr>
          </w:p>
        </w:tc>
        <w:tc>
          <w:tcPr>
            <w:tcW w:w="2359" w:type="dxa"/>
            <w:gridSpan w:val="3"/>
            <w:tcBorders>
              <w:top w:val="nil"/>
              <w:left w:val="nil"/>
              <w:bottom w:val="nil"/>
              <w:right w:val="nil"/>
            </w:tcBorders>
            <w:shd w:val="clear" w:color="auto" w:fill="auto"/>
            <w:noWrap/>
            <w:vAlign w:val="bottom"/>
            <w:hideMark/>
          </w:tcPr>
          <w:p w:rsidR="003943D5" w:rsidRPr="003943D5" w:rsidRDefault="003943D5">
            <w:pPr>
              <w:rPr>
                <w:rFonts w:cs="Arial"/>
                <w:sz w:val="16"/>
                <w:szCs w:val="16"/>
              </w:rPr>
            </w:pPr>
            <w:proofErr w:type="spellStart"/>
            <w:r w:rsidRPr="003943D5">
              <w:rPr>
                <w:rFonts w:cs="Arial"/>
                <w:sz w:val="16"/>
                <w:szCs w:val="16"/>
              </w:rPr>
              <w:t>Postplant</w:t>
            </w:r>
            <w:proofErr w:type="spellEnd"/>
            <w:r w:rsidRPr="003943D5">
              <w:rPr>
                <w:rFonts w:cs="Arial"/>
                <w:sz w:val="16"/>
                <w:szCs w:val="16"/>
              </w:rPr>
              <w:t xml:space="preserve"> Fertilizer</w:t>
            </w:r>
          </w:p>
        </w:tc>
        <w:tc>
          <w:tcPr>
            <w:tcW w:w="1342" w:type="dxa"/>
            <w:tcBorders>
              <w:top w:val="nil"/>
              <w:left w:val="nil"/>
              <w:bottom w:val="nil"/>
              <w:right w:val="nil"/>
            </w:tcBorders>
            <w:shd w:val="clear" w:color="auto" w:fill="auto"/>
            <w:noWrap/>
            <w:vAlign w:val="bottom"/>
            <w:hideMark/>
          </w:tcPr>
          <w:p w:rsidR="003943D5" w:rsidRPr="00620592" w:rsidRDefault="003943D5"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3943D5" w:rsidRPr="00EA4606" w:rsidRDefault="003943D5">
            <w:pPr>
              <w:rPr>
                <w:rFonts w:cs="Arial"/>
                <w:sz w:val="16"/>
                <w:szCs w:val="16"/>
              </w:rPr>
            </w:pPr>
            <w:r w:rsidRPr="00EA4606">
              <w:rPr>
                <w:rFonts w:cs="Arial"/>
                <w:sz w:val="16"/>
                <w:szCs w:val="16"/>
              </w:rPr>
              <w:t>Cwt</w:t>
            </w:r>
          </w:p>
        </w:tc>
        <w:tc>
          <w:tcPr>
            <w:tcW w:w="914"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20.600</w:t>
            </w:r>
          </w:p>
        </w:tc>
        <w:tc>
          <w:tcPr>
            <w:tcW w:w="1560"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4</w:t>
            </w:r>
          </w:p>
        </w:tc>
        <w:tc>
          <w:tcPr>
            <w:tcW w:w="1256"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82.40</w:t>
            </w:r>
          </w:p>
        </w:tc>
      </w:tr>
      <w:tr w:rsidR="003943D5" w:rsidRPr="00620592" w:rsidTr="003943D5">
        <w:trPr>
          <w:trHeight w:val="144"/>
        </w:trPr>
        <w:tc>
          <w:tcPr>
            <w:tcW w:w="431" w:type="dxa"/>
            <w:tcBorders>
              <w:top w:val="nil"/>
              <w:left w:val="nil"/>
              <w:bottom w:val="nil"/>
              <w:right w:val="nil"/>
            </w:tcBorders>
            <w:shd w:val="clear" w:color="auto" w:fill="auto"/>
            <w:noWrap/>
            <w:vAlign w:val="bottom"/>
            <w:hideMark/>
          </w:tcPr>
          <w:p w:rsidR="003943D5" w:rsidRPr="00620592" w:rsidRDefault="003943D5" w:rsidP="00C20C94">
            <w:pPr>
              <w:pStyle w:val="TableText"/>
              <w:rPr>
                <w:sz w:val="16"/>
                <w:szCs w:val="16"/>
              </w:rPr>
            </w:pPr>
          </w:p>
        </w:tc>
        <w:tc>
          <w:tcPr>
            <w:tcW w:w="2359" w:type="dxa"/>
            <w:gridSpan w:val="3"/>
            <w:tcBorders>
              <w:top w:val="nil"/>
              <w:left w:val="nil"/>
              <w:bottom w:val="nil"/>
              <w:right w:val="nil"/>
            </w:tcBorders>
            <w:shd w:val="clear" w:color="auto" w:fill="auto"/>
            <w:noWrap/>
            <w:vAlign w:val="bottom"/>
            <w:hideMark/>
          </w:tcPr>
          <w:p w:rsidR="003943D5" w:rsidRPr="003943D5" w:rsidRDefault="003943D5">
            <w:pPr>
              <w:rPr>
                <w:rFonts w:cs="Arial"/>
                <w:sz w:val="16"/>
                <w:szCs w:val="16"/>
              </w:rPr>
            </w:pPr>
            <w:r w:rsidRPr="003943D5">
              <w:rPr>
                <w:rFonts w:cs="Arial"/>
                <w:sz w:val="16"/>
                <w:szCs w:val="16"/>
              </w:rPr>
              <w:t>Lime</w:t>
            </w:r>
          </w:p>
        </w:tc>
        <w:tc>
          <w:tcPr>
            <w:tcW w:w="1342" w:type="dxa"/>
            <w:tcBorders>
              <w:top w:val="nil"/>
              <w:left w:val="nil"/>
              <w:bottom w:val="nil"/>
              <w:right w:val="nil"/>
            </w:tcBorders>
            <w:shd w:val="clear" w:color="auto" w:fill="auto"/>
            <w:noWrap/>
            <w:vAlign w:val="bottom"/>
            <w:hideMark/>
          </w:tcPr>
          <w:p w:rsidR="003943D5" w:rsidRPr="00620592" w:rsidRDefault="003943D5"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3943D5" w:rsidRPr="00EA4606" w:rsidRDefault="003943D5">
            <w:pPr>
              <w:rPr>
                <w:rFonts w:cs="Arial"/>
                <w:sz w:val="16"/>
                <w:szCs w:val="16"/>
              </w:rPr>
            </w:pPr>
            <w:r w:rsidRPr="00EA4606">
              <w:rPr>
                <w:rFonts w:cs="Arial"/>
                <w:sz w:val="16"/>
                <w:szCs w:val="16"/>
              </w:rPr>
              <w:t>Tons</w:t>
            </w:r>
          </w:p>
        </w:tc>
        <w:tc>
          <w:tcPr>
            <w:tcW w:w="914"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27.000</w:t>
            </w:r>
          </w:p>
        </w:tc>
        <w:tc>
          <w:tcPr>
            <w:tcW w:w="1560"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1</w:t>
            </w:r>
          </w:p>
        </w:tc>
        <w:tc>
          <w:tcPr>
            <w:tcW w:w="1256"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27.00</w:t>
            </w:r>
          </w:p>
        </w:tc>
      </w:tr>
      <w:tr w:rsidR="003943D5" w:rsidRPr="00620592" w:rsidTr="003943D5">
        <w:trPr>
          <w:trHeight w:val="144"/>
        </w:trPr>
        <w:tc>
          <w:tcPr>
            <w:tcW w:w="431" w:type="dxa"/>
            <w:tcBorders>
              <w:top w:val="nil"/>
              <w:left w:val="nil"/>
              <w:bottom w:val="nil"/>
              <w:right w:val="nil"/>
            </w:tcBorders>
            <w:shd w:val="clear" w:color="auto" w:fill="auto"/>
            <w:noWrap/>
            <w:vAlign w:val="bottom"/>
            <w:hideMark/>
          </w:tcPr>
          <w:p w:rsidR="003943D5" w:rsidRPr="00620592" w:rsidRDefault="003943D5" w:rsidP="00C20C94">
            <w:pPr>
              <w:pStyle w:val="TableText"/>
              <w:rPr>
                <w:sz w:val="16"/>
                <w:szCs w:val="16"/>
              </w:rPr>
            </w:pPr>
          </w:p>
        </w:tc>
        <w:tc>
          <w:tcPr>
            <w:tcW w:w="2359" w:type="dxa"/>
            <w:gridSpan w:val="3"/>
            <w:tcBorders>
              <w:top w:val="nil"/>
              <w:left w:val="nil"/>
              <w:bottom w:val="nil"/>
              <w:right w:val="nil"/>
            </w:tcBorders>
            <w:shd w:val="clear" w:color="auto" w:fill="auto"/>
            <w:noWrap/>
            <w:vAlign w:val="bottom"/>
            <w:hideMark/>
          </w:tcPr>
          <w:p w:rsidR="003943D5" w:rsidRPr="003943D5" w:rsidRDefault="003943D5">
            <w:pPr>
              <w:rPr>
                <w:rFonts w:cs="Arial"/>
                <w:sz w:val="16"/>
                <w:szCs w:val="16"/>
              </w:rPr>
            </w:pPr>
            <w:r w:rsidRPr="003943D5">
              <w:rPr>
                <w:rFonts w:cs="Arial"/>
                <w:sz w:val="16"/>
                <w:szCs w:val="16"/>
              </w:rPr>
              <w:t>Herbicide</w:t>
            </w:r>
          </w:p>
        </w:tc>
        <w:tc>
          <w:tcPr>
            <w:tcW w:w="1342" w:type="dxa"/>
            <w:tcBorders>
              <w:top w:val="nil"/>
              <w:left w:val="nil"/>
              <w:bottom w:val="nil"/>
              <w:right w:val="nil"/>
            </w:tcBorders>
            <w:shd w:val="clear" w:color="auto" w:fill="auto"/>
            <w:noWrap/>
            <w:vAlign w:val="bottom"/>
            <w:hideMark/>
          </w:tcPr>
          <w:p w:rsidR="003943D5" w:rsidRPr="00620592" w:rsidRDefault="003943D5"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3943D5" w:rsidRPr="00EA4606" w:rsidRDefault="003943D5">
            <w:pPr>
              <w:rPr>
                <w:rFonts w:cs="Arial"/>
                <w:sz w:val="16"/>
                <w:szCs w:val="16"/>
              </w:rPr>
            </w:pPr>
            <w:r w:rsidRPr="00EA4606">
              <w:rPr>
                <w:rFonts w:cs="Arial"/>
                <w:sz w:val="16"/>
                <w:szCs w:val="16"/>
              </w:rPr>
              <w:t>Gallon</w:t>
            </w:r>
          </w:p>
        </w:tc>
        <w:tc>
          <w:tcPr>
            <w:tcW w:w="914"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59.200</w:t>
            </w:r>
          </w:p>
        </w:tc>
        <w:tc>
          <w:tcPr>
            <w:tcW w:w="1560"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0.5</w:t>
            </w:r>
          </w:p>
        </w:tc>
        <w:tc>
          <w:tcPr>
            <w:tcW w:w="1256"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29.60</w:t>
            </w:r>
          </w:p>
        </w:tc>
      </w:tr>
      <w:tr w:rsidR="003943D5" w:rsidRPr="00620592" w:rsidTr="003943D5">
        <w:trPr>
          <w:trHeight w:val="144"/>
        </w:trPr>
        <w:tc>
          <w:tcPr>
            <w:tcW w:w="431" w:type="dxa"/>
            <w:tcBorders>
              <w:top w:val="nil"/>
              <w:left w:val="nil"/>
              <w:bottom w:val="nil"/>
              <w:right w:val="nil"/>
            </w:tcBorders>
            <w:shd w:val="clear" w:color="auto" w:fill="auto"/>
            <w:noWrap/>
            <w:vAlign w:val="bottom"/>
            <w:hideMark/>
          </w:tcPr>
          <w:p w:rsidR="003943D5" w:rsidRPr="00620592" w:rsidRDefault="003943D5" w:rsidP="00C20C94">
            <w:pPr>
              <w:pStyle w:val="TableText"/>
              <w:rPr>
                <w:sz w:val="16"/>
                <w:szCs w:val="16"/>
              </w:rPr>
            </w:pPr>
          </w:p>
        </w:tc>
        <w:tc>
          <w:tcPr>
            <w:tcW w:w="2359" w:type="dxa"/>
            <w:gridSpan w:val="3"/>
            <w:tcBorders>
              <w:top w:val="nil"/>
              <w:left w:val="nil"/>
              <w:bottom w:val="nil"/>
              <w:right w:val="nil"/>
            </w:tcBorders>
            <w:shd w:val="clear" w:color="auto" w:fill="auto"/>
            <w:noWrap/>
            <w:vAlign w:val="bottom"/>
            <w:hideMark/>
          </w:tcPr>
          <w:p w:rsidR="003943D5" w:rsidRPr="003943D5" w:rsidRDefault="003943D5">
            <w:pPr>
              <w:rPr>
                <w:rFonts w:cs="Arial"/>
                <w:sz w:val="16"/>
                <w:szCs w:val="16"/>
              </w:rPr>
            </w:pPr>
            <w:r w:rsidRPr="003943D5">
              <w:rPr>
                <w:rFonts w:cs="Arial"/>
                <w:sz w:val="16"/>
                <w:szCs w:val="16"/>
              </w:rPr>
              <w:t>Transplant Costs</w:t>
            </w:r>
          </w:p>
        </w:tc>
        <w:tc>
          <w:tcPr>
            <w:tcW w:w="1342" w:type="dxa"/>
            <w:tcBorders>
              <w:top w:val="nil"/>
              <w:left w:val="nil"/>
              <w:bottom w:val="nil"/>
              <w:right w:val="nil"/>
            </w:tcBorders>
            <w:shd w:val="clear" w:color="auto" w:fill="auto"/>
            <w:noWrap/>
            <w:vAlign w:val="bottom"/>
            <w:hideMark/>
          </w:tcPr>
          <w:p w:rsidR="003943D5" w:rsidRPr="00620592" w:rsidRDefault="003943D5"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3943D5" w:rsidRPr="00EA4606" w:rsidRDefault="003943D5">
            <w:pPr>
              <w:rPr>
                <w:rFonts w:cs="Arial"/>
                <w:sz w:val="16"/>
                <w:szCs w:val="16"/>
              </w:rPr>
            </w:pPr>
            <w:r w:rsidRPr="00EA4606">
              <w:rPr>
                <w:rFonts w:cs="Arial"/>
                <w:sz w:val="16"/>
                <w:szCs w:val="16"/>
              </w:rPr>
              <w:t>1000 Seeds/Acre</w:t>
            </w:r>
          </w:p>
        </w:tc>
        <w:tc>
          <w:tcPr>
            <w:tcW w:w="914"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38.000</w:t>
            </w:r>
          </w:p>
        </w:tc>
        <w:tc>
          <w:tcPr>
            <w:tcW w:w="1560"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15</w:t>
            </w:r>
          </w:p>
        </w:tc>
        <w:tc>
          <w:tcPr>
            <w:tcW w:w="1256"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570.00</w:t>
            </w:r>
          </w:p>
        </w:tc>
      </w:tr>
      <w:tr w:rsidR="003943D5" w:rsidRPr="00620592" w:rsidTr="003943D5">
        <w:trPr>
          <w:trHeight w:val="144"/>
        </w:trPr>
        <w:tc>
          <w:tcPr>
            <w:tcW w:w="431" w:type="dxa"/>
            <w:tcBorders>
              <w:top w:val="nil"/>
              <w:left w:val="nil"/>
              <w:bottom w:val="nil"/>
              <w:right w:val="nil"/>
            </w:tcBorders>
            <w:shd w:val="clear" w:color="auto" w:fill="auto"/>
            <w:noWrap/>
            <w:vAlign w:val="bottom"/>
            <w:hideMark/>
          </w:tcPr>
          <w:p w:rsidR="003943D5" w:rsidRPr="00620592" w:rsidRDefault="003943D5" w:rsidP="00C20C94">
            <w:pPr>
              <w:pStyle w:val="TableText"/>
              <w:rPr>
                <w:sz w:val="16"/>
                <w:szCs w:val="16"/>
              </w:rPr>
            </w:pPr>
          </w:p>
        </w:tc>
        <w:tc>
          <w:tcPr>
            <w:tcW w:w="2359" w:type="dxa"/>
            <w:gridSpan w:val="3"/>
            <w:tcBorders>
              <w:top w:val="nil"/>
              <w:left w:val="nil"/>
              <w:bottom w:val="nil"/>
              <w:right w:val="nil"/>
            </w:tcBorders>
            <w:shd w:val="clear" w:color="auto" w:fill="auto"/>
            <w:noWrap/>
            <w:vAlign w:val="bottom"/>
            <w:hideMark/>
          </w:tcPr>
          <w:p w:rsidR="003943D5" w:rsidRPr="003943D5" w:rsidRDefault="003943D5">
            <w:pPr>
              <w:rPr>
                <w:rFonts w:cs="Arial"/>
                <w:sz w:val="16"/>
                <w:szCs w:val="16"/>
              </w:rPr>
            </w:pPr>
            <w:r w:rsidRPr="003943D5">
              <w:rPr>
                <w:rFonts w:cs="Arial"/>
                <w:sz w:val="16"/>
                <w:szCs w:val="16"/>
              </w:rPr>
              <w:t>Annual Operating Capital</w:t>
            </w:r>
          </w:p>
        </w:tc>
        <w:tc>
          <w:tcPr>
            <w:tcW w:w="1342" w:type="dxa"/>
            <w:tcBorders>
              <w:top w:val="nil"/>
              <w:left w:val="nil"/>
              <w:bottom w:val="nil"/>
              <w:right w:val="nil"/>
            </w:tcBorders>
            <w:shd w:val="clear" w:color="auto" w:fill="auto"/>
            <w:noWrap/>
            <w:vAlign w:val="bottom"/>
            <w:hideMark/>
          </w:tcPr>
          <w:p w:rsidR="003943D5" w:rsidRPr="00620592" w:rsidRDefault="003943D5"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3943D5" w:rsidRPr="00EA4606" w:rsidRDefault="003943D5">
            <w:pPr>
              <w:rPr>
                <w:rFonts w:cs="Arial"/>
                <w:sz w:val="16"/>
                <w:szCs w:val="16"/>
              </w:rPr>
            </w:pPr>
            <w:r w:rsidRPr="00EA4606">
              <w:rPr>
                <w:rFonts w:cs="Arial"/>
                <w:sz w:val="16"/>
                <w:szCs w:val="16"/>
              </w:rPr>
              <w:t>Dollars</w:t>
            </w:r>
          </w:p>
        </w:tc>
        <w:tc>
          <w:tcPr>
            <w:tcW w:w="914"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6.000%</w:t>
            </w:r>
          </w:p>
        </w:tc>
        <w:tc>
          <w:tcPr>
            <w:tcW w:w="1560"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5,706.000</w:t>
            </w:r>
          </w:p>
        </w:tc>
        <w:tc>
          <w:tcPr>
            <w:tcW w:w="1256"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342.36</w:t>
            </w:r>
          </w:p>
        </w:tc>
      </w:tr>
      <w:tr w:rsidR="003943D5" w:rsidRPr="00620592" w:rsidTr="003943D5">
        <w:trPr>
          <w:trHeight w:val="144"/>
        </w:trPr>
        <w:tc>
          <w:tcPr>
            <w:tcW w:w="431" w:type="dxa"/>
            <w:tcBorders>
              <w:top w:val="nil"/>
              <w:left w:val="nil"/>
              <w:bottom w:val="nil"/>
              <w:right w:val="nil"/>
            </w:tcBorders>
            <w:shd w:val="clear" w:color="auto" w:fill="auto"/>
            <w:noWrap/>
            <w:vAlign w:val="bottom"/>
            <w:hideMark/>
          </w:tcPr>
          <w:p w:rsidR="003943D5" w:rsidRPr="00620592" w:rsidRDefault="003943D5" w:rsidP="00C20C94">
            <w:pPr>
              <w:pStyle w:val="TableText"/>
              <w:rPr>
                <w:sz w:val="16"/>
                <w:szCs w:val="16"/>
              </w:rPr>
            </w:pPr>
          </w:p>
        </w:tc>
        <w:tc>
          <w:tcPr>
            <w:tcW w:w="2359" w:type="dxa"/>
            <w:gridSpan w:val="3"/>
            <w:tcBorders>
              <w:top w:val="nil"/>
              <w:left w:val="nil"/>
              <w:bottom w:val="nil"/>
              <w:right w:val="nil"/>
            </w:tcBorders>
            <w:shd w:val="clear" w:color="auto" w:fill="auto"/>
            <w:noWrap/>
            <w:vAlign w:val="bottom"/>
            <w:hideMark/>
          </w:tcPr>
          <w:p w:rsidR="003943D5" w:rsidRPr="003943D5" w:rsidRDefault="003943D5">
            <w:pPr>
              <w:rPr>
                <w:rFonts w:cs="Arial"/>
                <w:sz w:val="16"/>
                <w:szCs w:val="16"/>
              </w:rPr>
            </w:pPr>
            <w:r w:rsidRPr="003943D5">
              <w:rPr>
                <w:rFonts w:cs="Arial"/>
                <w:sz w:val="16"/>
                <w:szCs w:val="16"/>
              </w:rPr>
              <w:t>Ryegrass</w:t>
            </w:r>
          </w:p>
        </w:tc>
        <w:tc>
          <w:tcPr>
            <w:tcW w:w="1342" w:type="dxa"/>
            <w:tcBorders>
              <w:top w:val="nil"/>
              <w:left w:val="nil"/>
              <w:bottom w:val="nil"/>
              <w:right w:val="nil"/>
            </w:tcBorders>
            <w:shd w:val="clear" w:color="auto" w:fill="auto"/>
            <w:noWrap/>
            <w:vAlign w:val="bottom"/>
            <w:hideMark/>
          </w:tcPr>
          <w:p w:rsidR="003943D5" w:rsidRPr="00620592" w:rsidRDefault="003943D5"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3943D5" w:rsidRPr="00EA4606" w:rsidRDefault="003943D5">
            <w:pPr>
              <w:rPr>
                <w:rFonts w:cs="Arial"/>
                <w:sz w:val="16"/>
                <w:szCs w:val="16"/>
              </w:rPr>
            </w:pPr>
            <w:r w:rsidRPr="00EA4606">
              <w:rPr>
                <w:rFonts w:cs="Arial"/>
                <w:sz w:val="16"/>
                <w:szCs w:val="16"/>
              </w:rPr>
              <w:t>Pounds</w:t>
            </w:r>
          </w:p>
        </w:tc>
        <w:tc>
          <w:tcPr>
            <w:tcW w:w="914"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0.340</w:t>
            </w:r>
          </w:p>
        </w:tc>
        <w:tc>
          <w:tcPr>
            <w:tcW w:w="1560"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15</w:t>
            </w:r>
          </w:p>
        </w:tc>
        <w:tc>
          <w:tcPr>
            <w:tcW w:w="1256"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5.10</w:t>
            </w:r>
          </w:p>
        </w:tc>
      </w:tr>
      <w:tr w:rsidR="003943D5" w:rsidRPr="00620592" w:rsidTr="003943D5">
        <w:trPr>
          <w:trHeight w:val="144"/>
        </w:trPr>
        <w:tc>
          <w:tcPr>
            <w:tcW w:w="431" w:type="dxa"/>
            <w:tcBorders>
              <w:top w:val="nil"/>
              <w:left w:val="nil"/>
              <w:bottom w:val="nil"/>
              <w:right w:val="nil"/>
            </w:tcBorders>
            <w:shd w:val="clear" w:color="auto" w:fill="auto"/>
            <w:noWrap/>
            <w:vAlign w:val="bottom"/>
            <w:hideMark/>
          </w:tcPr>
          <w:p w:rsidR="003943D5" w:rsidRPr="00620592" w:rsidRDefault="003943D5" w:rsidP="00C20C94">
            <w:pPr>
              <w:pStyle w:val="TableText"/>
              <w:rPr>
                <w:sz w:val="16"/>
                <w:szCs w:val="16"/>
              </w:rPr>
            </w:pPr>
          </w:p>
        </w:tc>
        <w:tc>
          <w:tcPr>
            <w:tcW w:w="2359" w:type="dxa"/>
            <w:gridSpan w:val="3"/>
            <w:tcBorders>
              <w:top w:val="nil"/>
              <w:left w:val="nil"/>
              <w:bottom w:val="nil"/>
              <w:right w:val="nil"/>
            </w:tcBorders>
            <w:shd w:val="clear" w:color="auto" w:fill="auto"/>
            <w:noWrap/>
            <w:vAlign w:val="bottom"/>
            <w:hideMark/>
          </w:tcPr>
          <w:p w:rsidR="003943D5" w:rsidRPr="003943D5" w:rsidRDefault="003943D5">
            <w:pPr>
              <w:rPr>
                <w:rFonts w:cs="Arial"/>
                <w:sz w:val="16"/>
                <w:szCs w:val="16"/>
              </w:rPr>
            </w:pPr>
            <w:r w:rsidRPr="003943D5">
              <w:rPr>
                <w:rFonts w:cs="Arial"/>
                <w:sz w:val="16"/>
                <w:szCs w:val="16"/>
              </w:rPr>
              <w:t>Fumigant</w:t>
            </w:r>
          </w:p>
        </w:tc>
        <w:tc>
          <w:tcPr>
            <w:tcW w:w="1342" w:type="dxa"/>
            <w:tcBorders>
              <w:top w:val="nil"/>
              <w:left w:val="nil"/>
              <w:bottom w:val="nil"/>
              <w:right w:val="nil"/>
            </w:tcBorders>
            <w:shd w:val="clear" w:color="auto" w:fill="auto"/>
            <w:noWrap/>
            <w:vAlign w:val="bottom"/>
            <w:hideMark/>
          </w:tcPr>
          <w:p w:rsidR="003943D5" w:rsidRPr="00620592" w:rsidRDefault="003943D5"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3943D5" w:rsidRPr="00EA4606" w:rsidRDefault="003943D5">
            <w:pPr>
              <w:rPr>
                <w:rFonts w:cs="Arial"/>
                <w:sz w:val="16"/>
                <w:szCs w:val="16"/>
              </w:rPr>
            </w:pPr>
            <w:r w:rsidRPr="00EA4606">
              <w:rPr>
                <w:rFonts w:cs="Arial"/>
                <w:sz w:val="16"/>
                <w:szCs w:val="16"/>
              </w:rPr>
              <w:t>Pounds</w:t>
            </w:r>
          </w:p>
        </w:tc>
        <w:tc>
          <w:tcPr>
            <w:tcW w:w="914"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2.000</w:t>
            </w:r>
          </w:p>
        </w:tc>
        <w:tc>
          <w:tcPr>
            <w:tcW w:w="1560"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350</w:t>
            </w:r>
          </w:p>
        </w:tc>
        <w:tc>
          <w:tcPr>
            <w:tcW w:w="1256"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700.00</w:t>
            </w:r>
          </w:p>
        </w:tc>
      </w:tr>
      <w:tr w:rsidR="003943D5" w:rsidRPr="00620592" w:rsidTr="003943D5">
        <w:trPr>
          <w:trHeight w:val="144"/>
        </w:trPr>
        <w:tc>
          <w:tcPr>
            <w:tcW w:w="431" w:type="dxa"/>
            <w:tcBorders>
              <w:top w:val="nil"/>
              <w:left w:val="nil"/>
              <w:bottom w:val="nil"/>
              <w:right w:val="nil"/>
            </w:tcBorders>
            <w:shd w:val="clear" w:color="auto" w:fill="auto"/>
            <w:noWrap/>
            <w:vAlign w:val="bottom"/>
            <w:hideMark/>
          </w:tcPr>
          <w:p w:rsidR="003943D5" w:rsidRPr="00620592" w:rsidRDefault="003943D5" w:rsidP="00C20C94">
            <w:pPr>
              <w:pStyle w:val="TableText"/>
              <w:rPr>
                <w:sz w:val="16"/>
                <w:szCs w:val="16"/>
              </w:rPr>
            </w:pPr>
          </w:p>
        </w:tc>
        <w:tc>
          <w:tcPr>
            <w:tcW w:w="2359" w:type="dxa"/>
            <w:gridSpan w:val="3"/>
            <w:tcBorders>
              <w:top w:val="nil"/>
              <w:left w:val="nil"/>
              <w:bottom w:val="nil"/>
              <w:right w:val="nil"/>
            </w:tcBorders>
            <w:shd w:val="clear" w:color="auto" w:fill="auto"/>
            <w:noWrap/>
            <w:vAlign w:val="bottom"/>
            <w:hideMark/>
          </w:tcPr>
          <w:p w:rsidR="003943D5" w:rsidRPr="003943D5" w:rsidRDefault="003943D5">
            <w:pPr>
              <w:rPr>
                <w:rFonts w:cs="Arial"/>
                <w:sz w:val="16"/>
                <w:szCs w:val="16"/>
              </w:rPr>
            </w:pPr>
            <w:r w:rsidRPr="003943D5">
              <w:rPr>
                <w:rFonts w:cs="Arial"/>
                <w:sz w:val="16"/>
                <w:szCs w:val="16"/>
              </w:rPr>
              <w:t>Plastic Mulch</w:t>
            </w:r>
          </w:p>
        </w:tc>
        <w:tc>
          <w:tcPr>
            <w:tcW w:w="1342" w:type="dxa"/>
            <w:tcBorders>
              <w:top w:val="nil"/>
              <w:left w:val="nil"/>
              <w:bottom w:val="nil"/>
              <w:right w:val="nil"/>
            </w:tcBorders>
            <w:shd w:val="clear" w:color="auto" w:fill="auto"/>
            <w:noWrap/>
            <w:vAlign w:val="bottom"/>
            <w:hideMark/>
          </w:tcPr>
          <w:p w:rsidR="003943D5" w:rsidRPr="00620592" w:rsidRDefault="003943D5"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3943D5" w:rsidRPr="00EA4606" w:rsidRDefault="003943D5">
            <w:pPr>
              <w:rPr>
                <w:rFonts w:cs="Arial"/>
                <w:sz w:val="16"/>
                <w:szCs w:val="16"/>
              </w:rPr>
            </w:pPr>
            <w:r w:rsidRPr="00EA4606">
              <w:rPr>
                <w:rFonts w:cs="Arial"/>
                <w:sz w:val="16"/>
                <w:szCs w:val="16"/>
              </w:rPr>
              <w:t>Roll</w:t>
            </w:r>
          </w:p>
        </w:tc>
        <w:tc>
          <w:tcPr>
            <w:tcW w:w="914"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75.000</w:t>
            </w:r>
          </w:p>
        </w:tc>
        <w:tc>
          <w:tcPr>
            <w:tcW w:w="1560"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3.5</w:t>
            </w:r>
          </w:p>
        </w:tc>
        <w:tc>
          <w:tcPr>
            <w:tcW w:w="1256"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262.50</w:t>
            </w:r>
          </w:p>
        </w:tc>
      </w:tr>
      <w:tr w:rsidR="003943D5" w:rsidRPr="00620592" w:rsidTr="003943D5">
        <w:trPr>
          <w:trHeight w:val="144"/>
        </w:trPr>
        <w:tc>
          <w:tcPr>
            <w:tcW w:w="431" w:type="dxa"/>
            <w:tcBorders>
              <w:top w:val="nil"/>
              <w:left w:val="nil"/>
              <w:bottom w:val="nil"/>
              <w:right w:val="nil"/>
            </w:tcBorders>
            <w:shd w:val="clear" w:color="auto" w:fill="auto"/>
            <w:noWrap/>
            <w:vAlign w:val="bottom"/>
            <w:hideMark/>
          </w:tcPr>
          <w:p w:rsidR="003943D5" w:rsidRPr="00620592" w:rsidRDefault="003943D5" w:rsidP="00C20C94">
            <w:pPr>
              <w:pStyle w:val="TableText"/>
              <w:rPr>
                <w:sz w:val="16"/>
                <w:szCs w:val="16"/>
              </w:rPr>
            </w:pPr>
          </w:p>
        </w:tc>
        <w:tc>
          <w:tcPr>
            <w:tcW w:w="2359" w:type="dxa"/>
            <w:gridSpan w:val="3"/>
            <w:tcBorders>
              <w:top w:val="nil"/>
              <w:left w:val="nil"/>
              <w:bottom w:val="nil"/>
              <w:right w:val="nil"/>
            </w:tcBorders>
            <w:shd w:val="clear" w:color="auto" w:fill="auto"/>
            <w:noWrap/>
            <w:vAlign w:val="bottom"/>
            <w:hideMark/>
          </w:tcPr>
          <w:p w:rsidR="003943D5" w:rsidRPr="003943D5" w:rsidRDefault="003943D5">
            <w:pPr>
              <w:rPr>
                <w:rFonts w:cs="Arial"/>
                <w:sz w:val="16"/>
                <w:szCs w:val="16"/>
              </w:rPr>
            </w:pPr>
            <w:r w:rsidRPr="003943D5">
              <w:rPr>
                <w:rFonts w:cs="Arial"/>
                <w:sz w:val="16"/>
                <w:szCs w:val="16"/>
              </w:rPr>
              <w:t>Drip Tape</w:t>
            </w:r>
          </w:p>
        </w:tc>
        <w:tc>
          <w:tcPr>
            <w:tcW w:w="1342" w:type="dxa"/>
            <w:tcBorders>
              <w:top w:val="nil"/>
              <w:left w:val="nil"/>
              <w:bottom w:val="nil"/>
              <w:right w:val="nil"/>
            </w:tcBorders>
            <w:shd w:val="clear" w:color="auto" w:fill="auto"/>
            <w:noWrap/>
            <w:vAlign w:val="bottom"/>
            <w:hideMark/>
          </w:tcPr>
          <w:p w:rsidR="003943D5" w:rsidRPr="00620592" w:rsidRDefault="003943D5"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3943D5" w:rsidRPr="00EA4606" w:rsidRDefault="003943D5">
            <w:pPr>
              <w:rPr>
                <w:rFonts w:cs="Arial"/>
                <w:sz w:val="16"/>
                <w:szCs w:val="16"/>
              </w:rPr>
            </w:pPr>
            <w:r w:rsidRPr="00EA4606">
              <w:rPr>
                <w:rFonts w:cs="Arial"/>
                <w:sz w:val="16"/>
                <w:szCs w:val="16"/>
              </w:rPr>
              <w:t>Foot</w:t>
            </w:r>
          </w:p>
        </w:tc>
        <w:tc>
          <w:tcPr>
            <w:tcW w:w="914"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0.020</w:t>
            </w:r>
          </w:p>
        </w:tc>
        <w:tc>
          <w:tcPr>
            <w:tcW w:w="1560"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8700</w:t>
            </w:r>
          </w:p>
        </w:tc>
        <w:tc>
          <w:tcPr>
            <w:tcW w:w="1256"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174.00</w:t>
            </w:r>
          </w:p>
        </w:tc>
      </w:tr>
      <w:tr w:rsidR="003943D5" w:rsidRPr="00620592" w:rsidTr="003943D5">
        <w:trPr>
          <w:trHeight w:val="144"/>
        </w:trPr>
        <w:tc>
          <w:tcPr>
            <w:tcW w:w="431" w:type="dxa"/>
            <w:tcBorders>
              <w:top w:val="nil"/>
              <w:left w:val="nil"/>
              <w:bottom w:val="nil"/>
              <w:right w:val="nil"/>
            </w:tcBorders>
            <w:shd w:val="clear" w:color="auto" w:fill="auto"/>
            <w:noWrap/>
            <w:vAlign w:val="bottom"/>
            <w:hideMark/>
          </w:tcPr>
          <w:p w:rsidR="003943D5" w:rsidRPr="00620592" w:rsidRDefault="003943D5" w:rsidP="00C20C94">
            <w:pPr>
              <w:pStyle w:val="TableText"/>
              <w:rPr>
                <w:sz w:val="16"/>
                <w:szCs w:val="16"/>
              </w:rPr>
            </w:pPr>
          </w:p>
        </w:tc>
        <w:tc>
          <w:tcPr>
            <w:tcW w:w="2359" w:type="dxa"/>
            <w:gridSpan w:val="3"/>
            <w:tcBorders>
              <w:top w:val="nil"/>
              <w:left w:val="nil"/>
              <w:bottom w:val="nil"/>
              <w:right w:val="nil"/>
            </w:tcBorders>
            <w:shd w:val="clear" w:color="auto" w:fill="auto"/>
            <w:noWrap/>
            <w:vAlign w:val="bottom"/>
            <w:hideMark/>
          </w:tcPr>
          <w:p w:rsidR="003943D5" w:rsidRPr="003943D5" w:rsidRDefault="003943D5">
            <w:pPr>
              <w:rPr>
                <w:rFonts w:cs="Arial"/>
                <w:sz w:val="16"/>
                <w:szCs w:val="16"/>
              </w:rPr>
            </w:pPr>
            <w:r w:rsidRPr="003943D5">
              <w:rPr>
                <w:rFonts w:cs="Arial"/>
                <w:sz w:val="16"/>
                <w:szCs w:val="16"/>
              </w:rPr>
              <w:t>Bee Hives</w:t>
            </w:r>
          </w:p>
        </w:tc>
        <w:tc>
          <w:tcPr>
            <w:tcW w:w="1342" w:type="dxa"/>
            <w:tcBorders>
              <w:top w:val="nil"/>
              <w:left w:val="nil"/>
              <w:bottom w:val="nil"/>
              <w:right w:val="nil"/>
            </w:tcBorders>
            <w:shd w:val="clear" w:color="auto" w:fill="auto"/>
            <w:noWrap/>
            <w:vAlign w:val="bottom"/>
            <w:hideMark/>
          </w:tcPr>
          <w:p w:rsidR="003943D5" w:rsidRPr="00620592" w:rsidRDefault="003943D5"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3943D5" w:rsidRPr="00EA4606" w:rsidRDefault="003943D5">
            <w:pPr>
              <w:rPr>
                <w:rFonts w:cs="Arial"/>
                <w:sz w:val="16"/>
                <w:szCs w:val="16"/>
              </w:rPr>
            </w:pPr>
            <w:r w:rsidRPr="00EA4606">
              <w:rPr>
                <w:rFonts w:cs="Arial"/>
                <w:sz w:val="16"/>
                <w:szCs w:val="16"/>
              </w:rPr>
              <w:t>Per Each</w:t>
            </w:r>
          </w:p>
        </w:tc>
        <w:tc>
          <w:tcPr>
            <w:tcW w:w="914"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35.000</w:t>
            </w:r>
          </w:p>
        </w:tc>
        <w:tc>
          <w:tcPr>
            <w:tcW w:w="1560"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2</w:t>
            </w:r>
          </w:p>
        </w:tc>
        <w:tc>
          <w:tcPr>
            <w:tcW w:w="1256"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70.00</w:t>
            </w:r>
          </w:p>
        </w:tc>
      </w:tr>
      <w:tr w:rsidR="003943D5" w:rsidRPr="00620592" w:rsidTr="003943D5">
        <w:trPr>
          <w:trHeight w:val="144"/>
        </w:trPr>
        <w:tc>
          <w:tcPr>
            <w:tcW w:w="431" w:type="dxa"/>
            <w:tcBorders>
              <w:top w:val="nil"/>
              <w:left w:val="nil"/>
              <w:bottom w:val="nil"/>
              <w:right w:val="nil"/>
            </w:tcBorders>
            <w:shd w:val="clear" w:color="auto" w:fill="auto"/>
            <w:noWrap/>
            <w:vAlign w:val="bottom"/>
            <w:hideMark/>
          </w:tcPr>
          <w:p w:rsidR="003943D5" w:rsidRPr="00620592" w:rsidRDefault="003943D5" w:rsidP="00C20C94">
            <w:pPr>
              <w:pStyle w:val="TableText"/>
              <w:rPr>
                <w:sz w:val="16"/>
                <w:szCs w:val="16"/>
              </w:rPr>
            </w:pPr>
          </w:p>
        </w:tc>
        <w:tc>
          <w:tcPr>
            <w:tcW w:w="2359" w:type="dxa"/>
            <w:gridSpan w:val="3"/>
            <w:tcBorders>
              <w:top w:val="nil"/>
              <w:left w:val="nil"/>
              <w:bottom w:val="nil"/>
              <w:right w:val="nil"/>
            </w:tcBorders>
            <w:shd w:val="clear" w:color="auto" w:fill="auto"/>
            <w:noWrap/>
            <w:vAlign w:val="bottom"/>
            <w:hideMark/>
          </w:tcPr>
          <w:p w:rsidR="003943D5" w:rsidRPr="003943D5" w:rsidRDefault="003943D5">
            <w:pPr>
              <w:rPr>
                <w:rFonts w:cs="Arial"/>
                <w:sz w:val="16"/>
                <w:szCs w:val="16"/>
              </w:rPr>
            </w:pPr>
            <w:r w:rsidRPr="003943D5">
              <w:rPr>
                <w:rFonts w:cs="Arial"/>
                <w:sz w:val="16"/>
                <w:szCs w:val="16"/>
              </w:rPr>
              <w:t>Fungicide</w:t>
            </w:r>
          </w:p>
        </w:tc>
        <w:tc>
          <w:tcPr>
            <w:tcW w:w="1342" w:type="dxa"/>
            <w:tcBorders>
              <w:top w:val="nil"/>
              <w:left w:val="nil"/>
              <w:bottom w:val="nil"/>
              <w:right w:val="nil"/>
            </w:tcBorders>
            <w:shd w:val="clear" w:color="auto" w:fill="auto"/>
            <w:noWrap/>
            <w:vAlign w:val="bottom"/>
            <w:hideMark/>
          </w:tcPr>
          <w:p w:rsidR="003943D5" w:rsidRPr="00620592" w:rsidRDefault="003943D5"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3943D5" w:rsidRPr="00EA4606" w:rsidRDefault="003943D5">
            <w:pPr>
              <w:rPr>
                <w:rFonts w:cs="Arial"/>
                <w:sz w:val="16"/>
                <w:szCs w:val="16"/>
              </w:rPr>
            </w:pPr>
            <w:r w:rsidRPr="00EA4606">
              <w:rPr>
                <w:rFonts w:cs="Arial"/>
                <w:sz w:val="16"/>
                <w:szCs w:val="16"/>
              </w:rPr>
              <w:t>Pounds</w:t>
            </w:r>
          </w:p>
        </w:tc>
        <w:tc>
          <w:tcPr>
            <w:tcW w:w="914"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8.470</w:t>
            </w:r>
          </w:p>
        </w:tc>
        <w:tc>
          <w:tcPr>
            <w:tcW w:w="1560"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48</w:t>
            </w:r>
          </w:p>
        </w:tc>
        <w:tc>
          <w:tcPr>
            <w:tcW w:w="1256"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406.56</w:t>
            </w:r>
          </w:p>
        </w:tc>
      </w:tr>
      <w:tr w:rsidR="003943D5" w:rsidRPr="00620592" w:rsidTr="003943D5">
        <w:trPr>
          <w:trHeight w:val="144"/>
        </w:trPr>
        <w:tc>
          <w:tcPr>
            <w:tcW w:w="431" w:type="dxa"/>
            <w:tcBorders>
              <w:top w:val="nil"/>
              <w:left w:val="nil"/>
              <w:bottom w:val="nil"/>
              <w:right w:val="nil"/>
            </w:tcBorders>
            <w:shd w:val="clear" w:color="auto" w:fill="auto"/>
            <w:noWrap/>
            <w:vAlign w:val="bottom"/>
            <w:hideMark/>
          </w:tcPr>
          <w:p w:rsidR="003943D5" w:rsidRPr="00620592" w:rsidRDefault="003943D5" w:rsidP="00C20C94">
            <w:pPr>
              <w:pStyle w:val="TableText"/>
              <w:rPr>
                <w:sz w:val="16"/>
                <w:szCs w:val="16"/>
              </w:rPr>
            </w:pPr>
          </w:p>
        </w:tc>
        <w:tc>
          <w:tcPr>
            <w:tcW w:w="2359" w:type="dxa"/>
            <w:gridSpan w:val="3"/>
            <w:tcBorders>
              <w:top w:val="nil"/>
              <w:left w:val="nil"/>
              <w:bottom w:val="nil"/>
              <w:right w:val="nil"/>
            </w:tcBorders>
            <w:shd w:val="clear" w:color="auto" w:fill="auto"/>
            <w:noWrap/>
            <w:vAlign w:val="bottom"/>
            <w:hideMark/>
          </w:tcPr>
          <w:p w:rsidR="003943D5" w:rsidRPr="003943D5" w:rsidRDefault="003943D5">
            <w:pPr>
              <w:rPr>
                <w:rFonts w:cs="Arial"/>
                <w:sz w:val="16"/>
                <w:szCs w:val="16"/>
              </w:rPr>
            </w:pPr>
            <w:proofErr w:type="spellStart"/>
            <w:r w:rsidRPr="003943D5">
              <w:rPr>
                <w:rFonts w:cs="Arial"/>
                <w:sz w:val="16"/>
                <w:szCs w:val="16"/>
              </w:rPr>
              <w:t>Miticides</w:t>
            </w:r>
            <w:proofErr w:type="spellEnd"/>
          </w:p>
        </w:tc>
        <w:tc>
          <w:tcPr>
            <w:tcW w:w="1342" w:type="dxa"/>
            <w:tcBorders>
              <w:top w:val="nil"/>
              <w:left w:val="nil"/>
              <w:bottom w:val="nil"/>
              <w:right w:val="nil"/>
            </w:tcBorders>
            <w:shd w:val="clear" w:color="auto" w:fill="auto"/>
            <w:noWrap/>
            <w:vAlign w:val="bottom"/>
            <w:hideMark/>
          </w:tcPr>
          <w:p w:rsidR="003943D5" w:rsidRPr="00620592" w:rsidRDefault="003943D5"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3943D5" w:rsidRPr="00EA4606" w:rsidRDefault="003943D5">
            <w:pPr>
              <w:rPr>
                <w:rFonts w:cs="Arial"/>
                <w:sz w:val="16"/>
                <w:szCs w:val="16"/>
              </w:rPr>
            </w:pPr>
            <w:r w:rsidRPr="00EA4606">
              <w:rPr>
                <w:rFonts w:cs="Arial"/>
                <w:sz w:val="16"/>
                <w:szCs w:val="16"/>
              </w:rPr>
              <w:t>Gallon</w:t>
            </w:r>
          </w:p>
        </w:tc>
        <w:tc>
          <w:tcPr>
            <w:tcW w:w="914"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19.750</w:t>
            </w:r>
          </w:p>
        </w:tc>
        <w:tc>
          <w:tcPr>
            <w:tcW w:w="1560"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4</w:t>
            </w:r>
          </w:p>
        </w:tc>
        <w:tc>
          <w:tcPr>
            <w:tcW w:w="1256"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79.00</w:t>
            </w:r>
          </w:p>
        </w:tc>
      </w:tr>
      <w:tr w:rsidR="003943D5" w:rsidRPr="00620592" w:rsidTr="003943D5">
        <w:trPr>
          <w:trHeight w:val="144"/>
        </w:trPr>
        <w:tc>
          <w:tcPr>
            <w:tcW w:w="431" w:type="dxa"/>
            <w:tcBorders>
              <w:top w:val="nil"/>
              <w:left w:val="nil"/>
              <w:bottom w:val="nil"/>
              <w:right w:val="nil"/>
            </w:tcBorders>
            <w:shd w:val="clear" w:color="auto" w:fill="auto"/>
            <w:noWrap/>
            <w:vAlign w:val="bottom"/>
            <w:hideMark/>
          </w:tcPr>
          <w:p w:rsidR="003943D5" w:rsidRPr="00620592" w:rsidRDefault="003943D5" w:rsidP="00C20C94">
            <w:pPr>
              <w:pStyle w:val="TableText"/>
              <w:rPr>
                <w:sz w:val="16"/>
                <w:szCs w:val="16"/>
              </w:rPr>
            </w:pPr>
          </w:p>
        </w:tc>
        <w:tc>
          <w:tcPr>
            <w:tcW w:w="2359" w:type="dxa"/>
            <w:gridSpan w:val="3"/>
            <w:tcBorders>
              <w:top w:val="nil"/>
              <w:left w:val="nil"/>
              <w:bottom w:val="nil"/>
              <w:right w:val="nil"/>
            </w:tcBorders>
            <w:shd w:val="clear" w:color="auto" w:fill="auto"/>
            <w:noWrap/>
            <w:vAlign w:val="bottom"/>
            <w:hideMark/>
          </w:tcPr>
          <w:p w:rsidR="003943D5" w:rsidRPr="003943D5" w:rsidRDefault="003943D5">
            <w:pPr>
              <w:rPr>
                <w:rFonts w:cs="Arial"/>
                <w:sz w:val="16"/>
                <w:szCs w:val="16"/>
              </w:rPr>
            </w:pPr>
            <w:r w:rsidRPr="003943D5">
              <w:rPr>
                <w:rFonts w:cs="Arial"/>
                <w:sz w:val="16"/>
                <w:szCs w:val="16"/>
              </w:rPr>
              <w:t>Insecticide</w:t>
            </w:r>
          </w:p>
        </w:tc>
        <w:tc>
          <w:tcPr>
            <w:tcW w:w="1342" w:type="dxa"/>
            <w:tcBorders>
              <w:top w:val="nil"/>
              <w:left w:val="nil"/>
              <w:bottom w:val="nil"/>
              <w:right w:val="nil"/>
            </w:tcBorders>
            <w:shd w:val="clear" w:color="auto" w:fill="auto"/>
            <w:noWrap/>
            <w:vAlign w:val="bottom"/>
            <w:hideMark/>
          </w:tcPr>
          <w:p w:rsidR="003943D5" w:rsidRPr="00620592" w:rsidRDefault="003943D5"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3943D5" w:rsidRPr="00EA4606" w:rsidRDefault="003943D5">
            <w:pPr>
              <w:rPr>
                <w:rFonts w:cs="Arial"/>
                <w:sz w:val="16"/>
                <w:szCs w:val="16"/>
              </w:rPr>
            </w:pPr>
            <w:r w:rsidRPr="00EA4606">
              <w:rPr>
                <w:rFonts w:cs="Arial"/>
                <w:sz w:val="16"/>
                <w:szCs w:val="16"/>
              </w:rPr>
              <w:t>Gallon</w:t>
            </w:r>
          </w:p>
        </w:tc>
        <w:tc>
          <w:tcPr>
            <w:tcW w:w="914"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20.600</w:t>
            </w:r>
          </w:p>
        </w:tc>
        <w:tc>
          <w:tcPr>
            <w:tcW w:w="1560"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1</w:t>
            </w:r>
          </w:p>
        </w:tc>
        <w:tc>
          <w:tcPr>
            <w:tcW w:w="1256" w:type="dxa"/>
            <w:tcBorders>
              <w:top w:val="nil"/>
              <w:left w:val="nil"/>
              <w:bottom w:val="nil"/>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20.60</w:t>
            </w:r>
          </w:p>
        </w:tc>
      </w:tr>
      <w:tr w:rsidR="00EA4606" w:rsidRPr="00620592" w:rsidTr="00C20C94">
        <w:trPr>
          <w:trHeight w:val="144"/>
        </w:trPr>
        <w:tc>
          <w:tcPr>
            <w:tcW w:w="431" w:type="dxa"/>
            <w:tcBorders>
              <w:top w:val="nil"/>
              <w:left w:val="nil"/>
              <w:bottom w:val="nil"/>
              <w:right w:val="nil"/>
            </w:tcBorders>
            <w:shd w:val="clear" w:color="auto" w:fill="auto"/>
            <w:noWrap/>
            <w:vAlign w:val="bottom"/>
            <w:hideMark/>
          </w:tcPr>
          <w:p w:rsidR="00EA4606" w:rsidRPr="00620592" w:rsidRDefault="00EA4606" w:rsidP="00C20C94">
            <w:pPr>
              <w:pStyle w:val="TableText"/>
              <w:rPr>
                <w:sz w:val="16"/>
                <w:szCs w:val="16"/>
              </w:rPr>
            </w:pPr>
          </w:p>
        </w:tc>
        <w:tc>
          <w:tcPr>
            <w:tcW w:w="2359" w:type="dxa"/>
            <w:gridSpan w:val="3"/>
            <w:tcBorders>
              <w:top w:val="nil"/>
              <w:left w:val="nil"/>
              <w:bottom w:val="nil"/>
              <w:right w:val="nil"/>
            </w:tcBorders>
            <w:shd w:val="clear" w:color="auto" w:fill="auto"/>
            <w:noWrap/>
            <w:vAlign w:val="bottom"/>
            <w:hideMark/>
          </w:tcPr>
          <w:p w:rsidR="00EA4606" w:rsidRPr="003943D5" w:rsidRDefault="00EA4606">
            <w:pPr>
              <w:rPr>
                <w:rFonts w:cs="Arial"/>
                <w:sz w:val="16"/>
                <w:szCs w:val="16"/>
              </w:rPr>
            </w:pPr>
            <w:proofErr w:type="spellStart"/>
            <w:r w:rsidRPr="003943D5">
              <w:rPr>
                <w:rFonts w:cs="Arial"/>
                <w:sz w:val="16"/>
                <w:szCs w:val="16"/>
              </w:rPr>
              <w:t>Sulpher</w:t>
            </w:r>
            <w:proofErr w:type="spellEnd"/>
          </w:p>
        </w:tc>
        <w:tc>
          <w:tcPr>
            <w:tcW w:w="1342" w:type="dxa"/>
            <w:tcBorders>
              <w:top w:val="nil"/>
              <w:left w:val="nil"/>
              <w:bottom w:val="nil"/>
              <w:right w:val="nil"/>
            </w:tcBorders>
            <w:shd w:val="clear" w:color="auto" w:fill="auto"/>
            <w:vAlign w:val="bottom"/>
          </w:tcPr>
          <w:p w:rsidR="00EA4606" w:rsidRDefault="00EA4606">
            <w:pPr>
              <w:rPr>
                <w:rFonts w:ascii="Arial" w:hAnsi="Arial" w:cs="Arial"/>
                <w:sz w:val="20"/>
              </w:rPr>
            </w:pPr>
          </w:p>
        </w:tc>
        <w:tc>
          <w:tcPr>
            <w:tcW w:w="1268" w:type="dxa"/>
            <w:tcBorders>
              <w:top w:val="nil"/>
              <w:left w:val="nil"/>
              <w:bottom w:val="nil"/>
              <w:right w:val="nil"/>
            </w:tcBorders>
            <w:shd w:val="clear" w:color="auto" w:fill="auto"/>
            <w:noWrap/>
            <w:vAlign w:val="bottom"/>
            <w:hideMark/>
          </w:tcPr>
          <w:p w:rsidR="00EA4606" w:rsidRPr="00EA4606" w:rsidRDefault="00EA4606" w:rsidP="00C20C94">
            <w:pPr>
              <w:rPr>
                <w:rFonts w:cs="Arial"/>
                <w:sz w:val="16"/>
                <w:szCs w:val="16"/>
              </w:rPr>
            </w:pPr>
            <w:r w:rsidRPr="00EA4606">
              <w:rPr>
                <w:rFonts w:cs="Arial"/>
                <w:sz w:val="16"/>
                <w:szCs w:val="16"/>
              </w:rPr>
              <w:t>Pounds</w:t>
            </w:r>
          </w:p>
        </w:tc>
        <w:tc>
          <w:tcPr>
            <w:tcW w:w="914" w:type="dxa"/>
            <w:tcBorders>
              <w:top w:val="nil"/>
              <w:left w:val="nil"/>
              <w:bottom w:val="nil"/>
              <w:right w:val="nil"/>
            </w:tcBorders>
            <w:shd w:val="clear" w:color="auto" w:fill="auto"/>
            <w:noWrap/>
            <w:vAlign w:val="bottom"/>
            <w:hideMark/>
          </w:tcPr>
          <w:p w:rsidR="00EA4606" w:rsidRPr="00EA4606" w:rsidRDefault="00EA4606" w:rsidP="00C20C94">
            <w:pPr>
              <w:jc w:val="right"/>
              <w:rPr>
                <w:rFonts w:cs="Arial"/>
                <w:sz w:val="16"/>
                <w:szCs w:val="16"/>
              </w:rPr>
            </w:pPr>
            <w:r w:rsidRPr="00EA4606">
              <w:rPr>
                <w:rFonts w:cs="Arial"/>
                <w:sz w:val="16"/>
                <w:szCs w:val="16"/>
              </w:rPr>
              <w:t>0.300</w:t>
            </w:r>
          </w:p>
        </w:tc>
        <w:tc>
          <w:tcPr>
            <w:tcW w:w="1560" w:type="dxa"/>
            <w:tcBorders>
              <w:top w:val="nil"/>
              <w:left w:val="nil"/>
              <w:bottom w:val="nil"/>
              <w:right w:val="nil"/>
            </w:tcBorders>
            <w:shd w:val="clear" w:color="auto" w:fill="auto"/>
            <w:noWrap/>
            <w:vAlign w:val="bottom"/>
            <w:hideMark/>
          </w:tcPr>
          <w:p w:rsidR="00EA4606" w:rsidRPr="00EA4606" w:rsidRDefault="00EA4606" w:rsidP="00C20C94">
            <w:pPr>
              <w:jc w:val="right"/>
              <w:rPr>
                <w:rFonts w:cs="Arial"/>
                <w:sz w:val="16"/>
                <w:szCs w:val="16"/>
              </w:rPr>
            </w:pPr>
            <w:r w:rsidRPr="00EA4606">
              <w:rPr>
                <w:rFonts w:cs="Arial"/>
                <w:sz w:val="16"/>
                <w:szCs w:val="16"/>
              </w:rPr>
              <w:t>12</w:t>
            </w:r>
          </w:p>
        </w:tc>
        <w:tc>
          <w:tcPr>
            <w:tcW w:w="1256" w:type="dxa"/>
            <w:tcBorders>
              <w:top w:val="nil"/>
              <w:left w:val="nil"/>
              <w:bottom w:val="nil"/>
              <w:right w:val="nil"/>
            </w:tcBorders>
            <w:shd w:val="clear" w:color="auto" w:fill="auto"/>
            <w:noWrap/>
            <w:vAlign w:val="bottom"/>
            <w:hideMark/>
          </w:tcPr>
          <w:p w:rsidR="00EA4606" w:rsidRPr="00EA4606" w:rsidRDefault="00EA4606" w:rsidP="00C20C94">
            <w:pPr>
              <w:jc w:val="right"/>
              <w:rPr>
                <w:rFonts w:cs="Arial"/>
                <w:sz w:val="16"/>
                <w:szCs w:val="16"/>
              </w:rPr>
            </w:pPr>
            <w:r w:rsidRPr="00EA4606">
              <w:rPr>
                <w:rFonts w:cs="Arial"/>
                <w:sz w:val="16"/>
                <w:szCs w:val="16"/>
              </w:rPr>
              <w:t>3.60</w:t>
            </w:r>
          </w:p>
        </w:tc>
      </w:tr>
      <w:tr w:rsidR="00EA4606" w:rsidRPr="00620592" w:rsidTr="00C20C94">
        <w:trPr>
          <w:trHeight w:val="144"/>
        </w:trPr>
        <w:tc>
          <w:tcPr>
            <w:tcW w:w="431" w:type="dxa"/>
            <w:tcBorders>
              <w:top w:val="nil"/>
              <w:left w:val="nil"/>
              <w:bottom w:val="nil"/>
              <w:right w:val="nil"/>
            </w:tcBorders>
            <w:shd w:val="clear" w:color="auto" w:fill="auto"/>
            <w:noWrap/>
            <w:vAlign w:val="bottom"/>
            <w:hideMark/>
          </w:tcPr>
          <w:p w:rsidR="00EA4606" w:rsidRPr="00620592" w:rsidRDefault="00EA4606" w:rsidP="00C20C94">
            <w:pPr>
              <w:pStyle w:val="TableText"/>
              <w:rPr>
                <w:sz w:val="16"/>
                <w:szCs w:val="16"/>
              </w:rPr>
            </w:pPr>
          </w:p>
        </w:tc>
        <w:tc>
          <w:tcPr>
            <w:tcW w:w="2359" w:type="dxa"/>
            <w:gridSpan w:val="3"/>
            <w:tcBorders>
              <w:top w:val="nil"/>
              <w:left w:val="nil"/>
              <w:bottom w:val="nil"/>
              <w:right w:val="nil"/>
            </w:tcBorders>
            <w:shd w:val="clear" w:color="auto" w:fill="auto"/>
            <w:noWrap/>
            <w:vAlign w:val="bottom"/>
            <w:hideMark/>
          </w:tcPr>
          <w:p w:rsidR="00EA4606" w:rsidRPr="003943D5" w:rsidRDefault="00EA4606">
            <w:pPr>
              <w:rPr>
                <w:rFonts w:cs="Arial"/>
                <w:sz w:val="16"/>
                <w:szCs w:val="16"/>
              </w:rPr>
            </w:pPr>
            <w:r w:rsidRPr="003943D5">
              <w:rPr>
                <w:rFonts w:cs="Arial"/>
                <w:sz w:val="16"/>
                <w:szCs w:val="16"/>
              </w:rPr>
              <w:t>Boron</w:t>
            </w:r>
          </w:p>
        </w:tc>
        <w:tc>
          <w:tcPr>
            <w:tcW w:w="1342" w:type="dxa"/>
            <w:tcBorders>
              <w:top w:val="nil"/>
              <w:left w:val="nil"/>
              <w:bottom w:val="nil"/>
              <w:right w:val="nil"/>
            </w:tcBorders>
            <w:shd w:val="clear" w:color="auto" w:fill="auto"/>
            <w:vAlign w:val="bottom"/>
          </w:tcPr>
          <w:p w:rsidR="00EA4606" w:rsidRDefault="00EA4606">
            <w:pPr>
              <w:rPr>
                <w:rFonts w:ascii="Arial" w:hAnsi="Arial" w:cs="Arial"/>
                <w:sz w:val="20"/>
              </w:rPr>
            </w:pPr>
          </w:p>
        </w:tc>
        <w:tc>
          <w:tcPr>
            <w:tcW w:w="1268" w:type="dxa"/>
            <w:tcBorders>
              <w:top w:val="nil"/>
              <w:left w:val="nil"/>
              <w:bottom w:val="nil"/>
              <w:right w:val="nil"/>
            </w:tcBorders>
            <w:shd w:val="clear" w:color="auto" w:fill="auto"/>
            <w:noWrap/>
            <w:vAlign w:val="bottom"/>
            <w:hideMark/>
          </w:tcPr>
          <w:p w:rsidR="00EA4606" w:rsidRPr="00EA4606" w:rsidRDefault="00EA4606" w:rsidP="00C20C94">
            <w:pPr>
              <w:rPr>
                <w:rFonts w:cs="Arial"/>
                <w:sz w:val="16"/>
                <w:szCs w:val="16"/>
              </w:rPr>
            </w:pPr>
            <w:r w:rsidRPr="00EA4606">
              <w:rPr>
                <w:rFonts w:cs="Arial"/>
                <w:sz w:val="16"/>
                <w:szCs w:val="16"/>
              </w:rPr>
              <w:t>Pounds</w:t>
            </w:r>
          </w:p>
        </w:tc>
        <w:tc>
          <w:tcPr>
            <w:tcW w:w="914" w:type="dxa"/>
            <w:tcBorders>
              <w:top w:val="nil"/>
              <w:left w:val="nil"/>
              <w:bottom w:val="nil"/>
              <w:right w:val="nil"/>
            </w:tcBorders>
            <w:shd w:val="clear" w:color="auto" w:fill="auto"/>
            <w:noWrap/>
            <w:vAlign w:val="bottom"/>
            <w:hideMark/>
          </w:tcPr>
          <w:p w:rsidR="00EA4606" w:rsidRPr="00EA4606" w:rsidRDefault="00EA4606" w:rsidP="00C20C94">
            <w:pPr>
              <w:jc w:val="right"/>
              <w:rPr>
                <w:rFonts w:cs="Arial"/>
                <w:sz w:val="16"/>
                <w:szCs w:val="16"/>
              </w:rPr>
            </w:pPr>
            <w:r w:rsidRPr="00EA4606">
              <w:rPr>
                <w:rFonts w:cs="Arial"/>
                <w:sz w:val="16"/>
                <w:szCs w:val="16"/>
              </w:rPr>
              <w:t>0.300</w:t>
            </w:r>
          </w:p>
        </w:tc>
        <w:tc>
          <w:tcPr>
            <w:tcW w:w="1560" w:type="dxa"/>
            <w:tcBorders>
              <w:top w:val="nil"/>
              <w:left w:val="nil"/>
              <w:bottom w:val="nil"/>
              <w:right w:val="nil"/>
            </w:tcBorders>
            <w:shd w:val="clear" w:color="auto" w:fill="auto"/>
            <w:noWrap/>
            <w:vAlign w:val="bottom"/>
            <w:hideMark/>
          </w:tcPr>
          <w:p w:rsidR="00EA4606" w:rsidRPr="00EA4606" w:rsidRDefault="00EA4606" w:rsidP="00C20C94">
            <w:pPr>
              <w:jc w:val="right"/>
              <w:rPr>
                <w:rFonts w:cs="Arial"/>
                <w:sz w:val="16"/>
                <w:szCs w:val="16"/>
              </w:rPr>
            </w:pPr>
            <w:r w:rsidRPr="00EA4606">
              <w:rPr>
                <w:rFonts w:cs="Arial"/>
                <w:sz w:val="16"/>
                <w:szCs w:val="16"/>
              </w:rPr>
              <w:t>0.5</w:t>
            </w:r>
          </w:p>
        </w:tc>
        <w:tc>
          <w:tcPr>
            <w:tcW w:w="1256" w:type="dxa"/>
            <w:tcBorders>
              <w:top w:val="nil"/>
              <w:left w:val="nil"/>
              <w:bottom w:val="nil"/>
              <w:right w:val="nil"/>
            </w:tcBorders>
            <w:shd w:val="clear" w:color="auto" w:fill="auto"/>
            <w:noWrap/>
            <w:vAlign w:val="bottom"/>
            <w:hideMark/>
          </w:tcPr>
          <w:p w:rsidR="00EA4606" w:rsidRPr="00EA4606" w:rsidRDefault="00EA4606" w:rsidP="00C20C94">
            <w:pPr>
              <w:jc w:val="right"/>
              <w:rPr>
                <w:rFonts w:cs="Arial"/>
                <w:sz w:val="16"/>
                <w:szCs w:val="16"/>
              </w:rPr>
            </w:pPr>
            <w:r w:rsidRPr="00EA4606">
              <w:rPr>
                <w:rFonts w:cs="Arial"/>
                <w:sz w:val="16"/>
                <w:szCs w:val="16"/>
              </w:rPr>
              <w:t>0.15</w:t>
            </w:r>
          </w:p>
        </w:tc>
      </w:tr>
      <w:tr w:rsidR="00EA4606" w:rsidRPr="00620592" w:rsidTr="00C20C94">
        <w:trPr>
          <w:trHeight w:val="144"/>
        </w:trPr>
        <w:tc>
          <w:tcPr>
            <w:tcW w:w="431" w:type="dxa"/>
            <w:tcBorders>
              <w:top w:val="nil"/>
              <w:left w:val="nil"/>
              <w:bottom w:val="nil"/>
              <w:right w:val="nil"/>
            </w:tcBorders>
            <w:shd w:val="clear" w:color="auto" w:fill="auto"/>
            <w:noWrap/>
            <w:vAlign w:val="bottom"/>
            <w:hideMark/>
          </w:tcPr>
          <w:p w:rsidR="00EA4606" w:rsidRPr="00620592" w:rsidRDefault="00EA4606" w:rsidP="00C20C94">
            <w:pPr>
              <w:pStyle w:val="TableText"/>
              <w:rPr>
                <w:sz w:val="16"/>
                <w:szCs w:val="16"/>
              </w:rPr>
            </w:pPr>
          </w:p>
        </w:tc>
        <w:tc>
          <w:tcPr>
            <w:tcW w:w="2359" w:type="dxa"/>
            <w:gridSpan w:val="3"/>
            <w:tcBorders>
              <w:top w:val="nil"/>
              <w:left w:val="nil"/>
              <w:bottom w:val="nil"/>
              <w:right w:val="nil"/>
            </w:tcBorders>
            <w:shd w:val="clear" w:color="auto" w:fill="auto"/>
            <w:noWrap/>
            <w:vAlign w:val="bottom"/>
            <w:hideMark/>
          </w:tcPr>
          <w:p w:rsidR="00EA4606" w:rsidRPr="003943D5" w:rsidRDefault="00EA4606">
            <w:pPr>
              <w:rPr>
                <w:rFonts w:cs="Arial"/>
                <w:sz w:val="16"/>
                <w:szCs w:val="16"/>
              </w:rPr>
            </w:pPr>
            <w:r w:rsidRPr="003943D5">
              <w:rPr>
                <w:rFonts w:cs="Arial"/>
                <w:sz w:val="16"/>
                <w:szCs w:val="16"/>
              </w:rPr>
              <w:t>Harvest</w:t>
            </w:r>
          </w:p>
        </w:tc>
        <w:tc>
          <w:tcPr>
            <w:tcW w:w="1342" w:type="dxa"/>
            <w:tcBorders>
              <w:top w:val="nil"/>
              <w:left w:val="nil"/>
              <w:bottom w:val="nil"/>
              <w:right w:val="nil"/>
            </w:tcBorders>
            <w:shd w:val="clear" w:color="auto" w:fill="auto"/>
            <w:vAlign w:val="bottom"/>
          </w:tcPr>
          <w:p w:rsidR="00EA4606" w:rsidRDefault="00EA4606">
            <w:pPr>
              <w:rPr>
                <w:rFonts w:ascii="Arial" w:hAnsi="Arial" w:cs="Arial"/>
                <w:sz w:val="20"/>
              </w:rPr>
            </w:pPr>
          </w:p>
        </w:tc>
        <w:tc>
          <w:tcPr>
            <w:tcW w:w="1268" w:type="dxa"/>
            <w:tcBorders>
              <w:top w:val="nil"/>
              <w:left w:val="nil"/>
              <w:bottom w:val="nil"/>
              <w:right w:val="nil"/>
            </w:tcBorders>
            <w:shd w:val="clear" w:color="auto" w:fill="auto"/>
            <w:noWrap/>
            <w:vAlign w:val="bottom"/>
            <w:hideMark/>
          </w:tcPr>
          <w:p w:rsidR="00EA4606" w:rsidRPr="00EA4606" w:rsidRDefault="00EA4606" w:rsidP="00C20C94">
            <w:pPr>
              <w:rPr>
                <w:rFonts w:cs="Arial"/>
                <w:sz w:val="16"/>
                <w:szCs w:val="16"/>
              </w:rPr>
            </w:pPr>
            <w:r w:rsidRPr="00EA4606">
              <w:rPr>
                <w:rFonts w:cs="Arial"/>
                <w:sz w:val="16"/>
                <w:szCs w:val="16"/>
              </w:rPr>
              <w:t>Per Each</w:t>
            </w:r>
          </w:p>
        </w:tc>
        <w:tc>
          <w:tcPr>
            <w:tcW w:w="914" w:type="dxa"/>
            <w:tcBorders>
              <w:top w:val="nil"/>
              <w:left w:val="nil"/>
              <w:bottom w:val="nil"/>
              <w:right w:val="nil"/>
            </w:tcBorders>
            <w:shd w:val="clear" w:color="auto" w:fill="auto"/>
            <w:noWrap/>
            <w:vAlign w:val="bottom"/>
            <w:hideMark/>
          </w:tcPr>
          <w:p w:rsidR="00EA4606" w:rsidRPr="00EA4606" w:rsidRDefault="00EA4606" w:rsidP="00C20C94">
            <w:pPr>
              <w:jc w:val="right"/>
              <w:rPr>
                <w:rFonts w:cs="Arial"/>
                <w:sz w:val="16"/>
                <w:szCs w:val="16"/>
              </w:rPr>
            </w:pPr>
            <w:r w:rsidRPr="00EA4606">
              <w:rPr>
                <w:rFonts w:cs="Arial"/>
                <w:sz w:val="16"/>
                <w:szCs w:val="16"/>
              </w:rPr>
              <w:t>0.250</w:t>
            </w:r>
          </w:p>
        </w:tc>
        <w:tc>
          <w:tcPr>
            <w:tcW w:w="1560" w:type="dxa"/>
            <w:tcBorders>
              <w:top w:val="nil"/>
              <w:left w:val="nil"/>
              <w:bottom w:val="nil"/>
              <w:right w:val="nil"/>
            </w:tcBorders>
            <w:shd w:val="clear" w:color="auto" w:fill="auto"/>
            <w:noWrap/>
            <w:vAlign w:val="bottom"/>
            <w:hideMark/>
          </w:tcPr>
          <w:p w:rsidR="00EA4606" w:rsidRPr="00EA4606" w:rsidRDefault="00EA4606" w:rsidP="00C20C94">
            <w:pPr>
              <w:jc w:val="right"/>
              <w:rPr>
                <w:rFonts w:cs="Arial"/>
                <w:sz w:val="16"/>
                <w:szCs w:val="16"/>
              </w:rPr>
            </w:pPr>
            <w:r w:rsidRPr="00EA4606">
              <w:rPr>
                <w:rFonts w:cs="Arial"/>
                <w:sz w:val="16"/>
                <w:szCs w:val="16"/>
              </w:rPr>
              <w:t>19000</w:t>
            </w:r>
          </w:p>
        </w:tc>
        <w:tc>
          <w:tcPr>
            <w:tcW w:w="1256" w:type="dxa"/>
            <w:tcBorders>
              <w:top w:val="nil"/>
              <w:left w:val="nil"/>
              <w:bottom w:val="nil"/>
              <w:right w:val="nil"/>
            </w:tcBorders>
            <w:shd w:val="clear" w:color="auto" w:fill="auto"/>
            <w:noWrap/>
            <w:vAlign w:val="bottom"/>
            <w:hideMark/>
          </w:tcPr>
          <w:p w:rsidR="00EA4606" w:rsidRPr="00EA4606" w:rsidRDefault="00EA4606" w:rsidP="00C20C94">
            <w:pPr>
              <w:jc w:val="right"/>
              <w:rPr>
                <w:rFonts w:cs="Arial"/>
                <w:sz w:val="16"/>
                <w:szCs w:val="16"/>
              </w:rPr>
            </w:pPr>
            <w:r w:rsidRPr="00EA4606">
              <w:rPr>
                <w:rFonts w:cs="Arial"/>
                <w:sz w:val="16"/>
                <w:szCs w:val="16"/>
              </w:rPr>
              <w:t>4,750.00</w:t>
            </w:r>
          </w:p>
        </w:tc>
      </w:tr>
      <w:tr w:rsidR="00EA4606" w:rsidRPr="00620592" w:rsidTr="00C20C94">
        <w:trPr>
          <w:trHeight w:val="144"/>
        </w:trPr>
        <w:tc>
          <w:tcPr>
            <w:tcW w:w="431" w:type="dxa"/>
            <w:tcBorders>
              <w:top w:val="nil"/>
              <w:left w:val="nil"/>
              <w:bottom w:val="nil"/>
              <w:right w:val="nil"/>
            </w:tcBorders>
            <w:shd w:val="clear" w:color="auto" w:fill="auto"/>
            <w:noWrap/>
            <w:vAlign w:val="bottom"/>
            <w:hideMark/>
          </w:tcPr>
          <w:p w:rsidR="00EA4606" w:rsidRPr="00620592" w:rsidRDefault="00EA4606" w:rsidP="00C20C94">
            <w:pPr>
              <w:pStyle w:val="TableText"/>
              <w:rPr>
                <w:sz w:val="16"/>
                <w:szCs w:val="16"/>
              </w:rPr>
            </w:pPr>
          </w:p>
        </w:tc>
        <w:tc>
          <w:tcPr>
            <w:tcW w:w="2359" w:type="dxa"/>
            <w:gridSpan w:val="3"/>
            <w:tcBorders>
              <w:top w:val="nil"/>
              <w:left w:val="nil"/>
              <w:bottom w:val="nil"/>
              <w:right w:val="nil"/>
            </w:tcBorders>
            <w:shd w:val="clear" w:color="auto" w:fill="auto"/>
            <w:noWrap/>
            <w:vAlign w:val="bottom"/>
            <w:hideMark/>
          </w:tcPr>
          <w:p w:rsidR="00EA4606" w:rsidRPr="003943D5" w:rsidRDefault="00EA4606">
            <w:pPr>
              <w:rPr>
                <w:rFonts w:cs="Arial"/>
                <w:sz w:val="16"/>
                <w:szCs w:val="16"/>
              </w:rPr>
            </w:pPr>
            <w:r w:rsidRPr="003943D5">
              <w:rPr>
                <w:rFonts w:cs="Arial"/>
                <w:sz w:val="16"/>
                <w:szCs w:val="16"/>
              </w:rPr>
              <w:t>Container</w:t>
            </w:r>
          </w:p>
        </w:tc>
        <w:tc>
          <w:tcPr>
            <w:tcW w:w="1342" w:type="dxa"/>
            <w:tcBorders>
              <w:top w:val="nil"/>
              <w:left w:val="nil"/>
              <w:bottom w:val="nil"/>
              <w:right w:val="nil"/>
            </w:tcBorders>
            <w:shd w:val="clear" w:color="auto" w:fill="auto"/>
            <w:vAlign w:val="bottom"/>
          </w:tcPr>
          <w:p w:rsidR="00EA4606" w:rsidRDefault="00EA4606">
            <w:pPr>
              <w:rPr>
                <w:rFonts w:ascii="Arial" w:hAnsi="Arial" w:cs="Arial"/>
                <w:sz w:val="20"/>
              </w:rPr>
            </w:pPr>
          </w:p>
        </w:tc>
        <w:tc>
          <w:tcPr>
            <w:tcW w:w="1268" w:type="dxa"/>
            <w:tcBorders>
              <w:top w:val="nil"/>
              <w:left w:val="nil"/>
              <w:bottom w:val="nil"/>
              <w:right w:val="nil"/>
            </w:tcBorders>
            <w:shd w:val="clear" w:color="auto" w:fill="auto"/>
            <w:noWrap/>
            <w:vAlign w:val="bottom"/>
            <w:hideMark/>
          </w:tcPr>
          <w:p w:rsidR="00EA4606" w:rsidRPr="00EA4606" w:rsidRDefault="00EA4606" w:rsidP="00C20C94">
            <w:pPr>
              <w:rPr>
                <w:rFonts w:cs="Arial"/>
                <w:sz w:val="16"/>
                <w:szCs w:val="16"/>
              </w:rPr>
            </w:pPr>
            <w:r w:rsidRPr="00EA4606">
              <w:rPr>
                <w:rFonts w:cs="Arial"/>
                <w:sz w:val="16"/>
                <w:szCs w:val="16"/>
              </w:rPr>
              <w:t>Per Each</w:t>
            </w:r>
          </w:p>
        </w:tc>
        <w:tc>
          <w:tcPr>
            <w:tcW w:w="914" w:type="dxa"/>
            <w:tcBorders>
              <w:top w:val="nil"/>
              <w:left w:val="nil"/>
              <w:bottom w:val="nil"/>
              <w:right w:val="nil"/>
            </w:tcBorders>
            <w:shd w:val="clear" w:color="auto" w:fill="auto"/>
            <w:noWrap/>
            <w:vAlign w:val="bottom"/>
            <w:hideMark/>
          </w:tcPr>
          <w:p w:rsidR="00EA4606" w:rsidRPr="00EA4606" w:rsidRDefault="00EA4606" w:rsidP="00C20C94">
            <w:pPr>
              <w:jc w:val="right"/>
              <w:rPr>
                <w:rFonts w:cs="Arial"/>
                <w:sz w:val="16"/>
                <w:szCs w:val="16"/>
              </w:rPr>
            </w:pPr>
            <w:r w:rsidRPr="00EA4606">
              <w:rPr>
                <w:rFonts w:cs="Arial"/>
                <w:sz w:val="16"/>
                <w:szCs w:val="16"/>
              </w:rPr>
              <w:t>0.100</w:t>
            </w:r>
          </w:p>
        </w:tc>
        <w:tc>
          <w:tcPr>
            <w:tcW w:w="1560" w:type="dxa"/>
            <w:tcBorders>
              <w:top w:val="nil"/>
              <w:left w:val="nil"/>
              <w:bottom w:val="nil"/>
              <w:right w:val="nil"/>
            </w:tcBorders>
            <w:shd w:val="clear" w:color="auto" w:fill="auto"/>
            <w:noWrap/>
            <w:vAlign w:val="bottom"/>
            <w:hideMark/>
          </w:tcPr>
          <w:p w:rsidR="00EA4606" w:rsidRPr="00EA4606" w:rsidRDefault="00EA4606" w:rsidP="00C20C94">
            <w:pPr>
              <w:jc w:val="right"/>
              <w:rPr>
                <w:rFonts w:cs="Arial"/>
                <w:sz w:val="16"/>
                <w:szCs w:val="16"/>
              </w:rPr>
            </w:pPr>
            <w:r w:rsidRPr="00EA4606">
              <w:rPr>
                <w:rFonts w:cs="Arial"/>
                <w:sz w:val="16"/>
                <w:szCs w:val="16"/>
              </w:rPr>
              <w:t>19,000.000</w:t>
            </w:r>
          </w:p>
        </w:tc>
        <w:tc>
          <w:tcPr>
            <w:tcW w:w="1256" w:type="dxa"/>
            <w:tcBorders>
              <w:top w:val="nil"/>
              <w:left w:val="nil"/>
              <w:bottom w:val="nil"/>
              <w:right w:val="nil"/>
            </w:tcBorders>
            <w:shd w:val="clear" w:color="auto" w:fill="auto"/>
            <w:noWrap/>
            <w:vAlign w:val="bottom"/>
            <w:hideMark/>
          </w:tcPr>
          <w:p w:rsidR="00EA4606" w:rsidRPr="00EA4606" w:rsidRDefault="00EA4606" w:rsidP="00C20C94">
            <w:pPr>
              <w:jc w:val="right"/>
              <w:rPr>
                <w:rFonts w:cs="Arial"/>
                <w:sz w:val="16"/>
                <w:szCs w:val="16"/>
              </w:rPr>
            </w:pPr>
            <w:r w:rsidRPr="00EA4606">
              <w:rPr>
                <w:rFonts w:cs="Arial"/>
                <w:sz w:val="16"/>
                <w:szCs w:val="16"/>
              </w:rPr>
              <w:t>1,900.00</w:t>
            </w:r>
          </w:p>
        </w:tc>
      </w:tr>
      <w:tr w:rsidR="00EA4606" w:rsidRPr="00620592" w:rsidTr="00C20C94">
        <w:trPr>
          <w:trHeight w:val="144"/>
        </w:trPr>
        <w:tc>
          <w:tcPr>
            <w:tcW w:w="431" w:type="dxa"/>
            <w:tcBorders>
              <w:top w:val="nil"/>
              <w:left w:val="nil"/>
              <w:bottom w:val="nil"/>
              <w:right w:val="nil"/>
            </w:tcBorders>
            <w:shd w:val="clear" w:color="auto" w:fill="auto"/>
            <w:noWrap/>
            <w:vAlign w:val="bottom"/>
            <w:hideMark/>
          </w:tcPr>
          <w:p w:rsidR="00EA4606" w:rsidRPr="00620592" w:rsidRDefault="00EA4606" w:rsidP="00C20C94">
            <w:pPr>
              <w:pStyle w:val="TableText"/>
              <w:rPr>
                <w:sz w:val="16"/>
                <w:szCs w:val="16"/>
              </w:rPr>
            </w:pPr>
          </w:p>
        </w:tc>
        <w:tc>
          <w:tcPr>
            <w:tcW w:w="2359" w:type="dxa"/>
            <w:gridSpan w:val="3"/>
            <w:tcBorders>
              <w:top w:val="nil"/>
              <w:left w:val="nil"/>
              <w:bottom w:val="nil"/>
              <w:right w:val="nil"/>
            </w:tcBorders>
            <w:shd w:val="clear" w:color="auto" w:fill="auto"/>
            <w:noWrap/>
            <w:vAlign w:val="bottom"/>
            <w:hideMark/>
          </w:tcPr>
          <w:p w:rsidR="00EA4606" w:rsidRPr="003943D5" w:rsidRDefault="00EA4606">
            <w:pPr>
              <w:rPr>
                <w:rFonts w:cs="Arial"/>
                <w:sz w:val="16"/>
                <w:szCs w:val="16"/>
              </w:rPr>
            </w:pPr>
            <w:r w:rsidRPr="003943D5">
              <w:rPr>
                <w:rFonts w:cs="Arial"/>
                <w:sz w:val="16"/>
                <w:szCs w:val="16"/>
              </w:rPr>
              <w:t>Advertisement</w:t>
            </w:r>
          </w:p>
        </w:tc>
        <w:tc>
          <w:tcPr>
            <w:tcW w:w="1342" w:type="dxa"/>
            <w:tcBorders>
              <w:top w:val="nil"/>
              <w:left w:val="nil"/>
              <w:bottom w:val="nil"/>
              <w:right w:val="nil"/>
            </w:tcBorders>
            <w:shd w:val="clear" w:color="auto" w:fill="auto"/>
            <w:vAlign w:val="bottom"/>
          </w:tcPr>
          <w:p w:rsidR="00EA4606" w:rsidRDefault="00EA4606">
            <w:pPr>
              <w:rPr>
                <w:rFonts w:ascii="Arial" w:hAnsi="Arial" w:cs="Arial"/>
                <w:sz w:val="20"/>
              </w:rPr>
            </w:pPr>
          </w:p>
        </w:tc>
        <w:tc>
          <w:tcPr>
            <w:tcW w:w="1268" w:type="dxa"/>
            <w:tcBorders>
              <w:top w:val="nil"/>
              <w:left w:val="nil"/>
              <w:bottom w:val="nil"/>
              <w:right w:val="nil"/>
            </w:tcBorders>
            <w:shd w:val="clear" w:color="auto" w:fill="auto"/>
            <w:noWrap/>
            <w:vAlign w:val="bottom"/>
            <w:hideMark/>
          </w:tcPr>
          <w:p w:rsidR="00EA4606" w:rsidRPr="00EA4606" w:rsidRDefault="00EA4606" w:rsidP="00C20C94">
            <w:pPr>
              <w:rPr>
                <w:rFonts w:cs="Arial"/>
                <w:sz w:val="16"/>
                <w:szCs w:val="16"/>
              </w:rPr>
            </w:pPr>
            <w:r w:rsidRPr="00EA4606">
              <w:rPr>
                <w:rFonts w:cs="Arial"/>
                <w:sz w:val="16"/>
                <w:szCs w:val="16"/>
              </w:rPr>
              <w:t>Pounds</w:t>
            </w:r>
          </w:p>
        </w:tc>
        <w:tc>
          <w:tcPr>
            <w:tcW w:w="914" w:type="dxa"/>
            <w:tcBorders>
              <w:top w:val="nil"/>
              <w:left w:val="nil"/>
              <w:bottom w:val="nil"/>
              <w:right w:val="nil"/>
            </w:tcBorders>
            <w:shd w:val="clear" w:color="auto" w:fill="auto"/>
            <w:noWrap/>
            <w:vAlign w:val="bottom"/>
            <w:hideMark/>
          </w:tcPr>
          <w:p w:rsidR="00EA4606" w:rsidRPr="00EA4606" w:rsidRDefault="00EA4606" w:rsidP="00C20C94">
            <w:pPr>
              <w:jc w:val="right"/>
              <w:rPr>
                <w:rFonts w:cs="Arial"/>
                <w:sz w:val="16"/>
                <w:szCs w:val="16"/>
              </w:rPr>
            </w:pPr>
            <w:r w:rsidRPr="00EA4606">
              <w:rPr>
                <w:rFonts w:cs="Arial"/>
                <w:sz w:val="16"/>
                <w:szCs w:val="16"/>
              </w:rPr>
              <w:t>0.020</w:t>
            </w:r>
          </w:p>
        </w:tc>
        <w:tc>
          <w:tcPr>
            <w:tcW w:w="1560" w:type="dxa"/>
            <w:tcBorders>
              <w:top w:val="nil"/>
              <w:left w:val="nil"/>
              <w:bottom w:val="nil"/>
              <w:right w:val="nil"/>
            </w:tcBorders>
            <w:shd w:val="clear" w:color="auto" w:fill="auto"/>
            <w:noWrap/>
            <w:vAlign w:val="bottom"/>
            <w:hideMark/>
          </w:tcPr>
          <w:p w:rsidR="00EA4606" w:rsidRPr="00EA4606" w:rsidRDefault="00EA4606" w:rsidP="00C20C94">
            <w:pPr>
              <w:jc w:val="right"/>
              <w:rPr>
                <w:rFonts w:cs="Arial"/>
                <w:sz w:val="16"/>
                <w:szCs w:val="16"/>
              </w:rPr>
            </w:pPr>
            <w:r w:rsidRPr="00EA4606">
              <w:rPr>
                <w:rFonts w:cs="Arial"/>
                <w:sz w:val="16"/>
                <w:szCs w:val="16"/>
              </w:rPr>
              <w:t>19,000.000</w:t>
            </w:r>
          </w:p>
        </w:tc>
        <w:tc>
          <w:tcPr>
            <w:tcW w:w="1256" w:type="dxa"/>
            <w:tcBorders>
              <w:top w:val="nil"/>
              <w:left w:val="nil"/>
              <w:bottom w:val="nil"/>
              <w:right w:val="nil"/>
            </w:tcBorders>
            <w:shd w:val="clear" w:color="auto" w:fill="auto"/>
            <w:noWrap/>
            <w:vAlign w:val="bottom"/>
            <w:hideMark/>
          </w:tcPr>
          <w:p w:rsidR="00EA4606" w:rsidRPr="00EA4606" w:rsidRDefault="00EA4606" w:rsidP="00C20C94">
            <w:pPr>
              <w:jc w:val="right"/>
              <w:rPr>
                <w:rFonts w:cs="Arial"/>
                <w:sz w:val="16"/>
                <w:szCs w:val="16"/>
              </w:rPr>
            </w:pPr>
            <w:r w:rsidRPr="00EA4606">
              <w:rPr>
                <w:rFonts w:cs="Arial"/>
                <w:sz w:val="16"/>
                <w:szCs w:val="16"/>
              </w:rPr>
              <w:t>380.00</w:t>
            </w:r>
          </w:p>
        </w:tc>
      </w:tr>
      <w:tr w:rsidR="00EA4606" w:rsidRPr="00620592" w:rsidTr="00C20C94">
        <w:trPr>
          <w:trHeight w:val="144"/>
        </w:trPr>
        <w:tc>
          <w:tcPr>
            <w:tcW w:w="431" w:type="dxa"/>
            <w:tcBorders>
              <w:top w:val="nil"/>
              <w:left w:val="nil"/>
              <w:bottom w:val="nil"/>
              <w:right w:val="nil"/>
            </w:tcBorders>
            <w:shd w:val="clear" w:color="auto" w:fill="auto"/>
            <w:noWrap/>
            <w:vAlign w:val="bottom"/>
            <w:hideMark/>
          </w:tcPr>
          <w:p w:rsidR="00EA4606" w:rsidRPr="00620592" w:rsidRDefault="00EA4606" w:rsidP="00C20C94">
            <w:pPr>
              <w:pStyle w:val="TableText"/>
              <w:rPr>
                <w:sz w:val="16"/>
                <w:szCs w:val="16"/>
              </w:rPr>
            </w:pPr>
          </w:p>
        </w:tc>
        <w:tc>
          <w:tcPr>
            <w:tcW w:w="2359" w:type="dxa"/>
            <w:gridSpan w:val="3"/>
            <w:tcBorders>
              <w:top w:val="nil"/>
              <w:left w:val="nil"/>
              <w:bottom w:val="nil"/>
              <w:right w:val="nil"/>
            </w:tcBorders>
            <w:shd w:val="clear" w:color="auto" w:fill="auto"/>
            <w:noWrap/>
            <w:vAlign w:val="bottom"/>
            <w:hideMark/>
          </w:tcPr>
          <w:p w:rsidR="00EA4606" w:rsidRPr="003943D5" w:rsidRDefault="00EA4606">
            <w:pPr>
              <w:rPr>
                <w:rFonts w:cs="Arial"/>
                <w:sz w:val="16"/>
                <w:szCs w:val="16"/>
              </w:rPr>
            </w:pPr>
            <w:r w:rsidRPr="003943D5">
              <w:rPr>
                <w:rFonts w:cs="Arial"/>
                <w:sz w:val="16"/>
                <w:szCs w:val="16"/>
              </w:rPr>
              <w:t>Labor</w:t>
            </w:r>
          </w:p>
        </w:tc>
        <w:tc>
          <w:tcPr>
            <w:tcW w:w="1342" w:type="dxa"/>
            <w:tcBorders>
              <w:top w:val="nil"/>
              <w:left w:val="nil"/>
              <w:bottom w:val="nil"/>
              <w:right w:val="nil"/>
            </w:tcBorders>
            <w:shd w:val="clear" w:color="auto" w:fill="auto"/>
            <w:vAlign w:val="bottom"/>
          </w:tcPr>
          <w:p w:rsidR="00EA4606" w:rsidRDefault="00EA4606">
            <w:pPr>
              <w:rPr>
                <w:rFonts w:ascii="Arial" w:hAnsi="Arial" w:cs="Arial"/>
                <w:sz w:val="20"/>
              </w:rPr>
            </w:pPr>
          </w:p>
        </w:tc>
        <w:tc>
          <w:tcPr>
            <w:tcW w:w="1268" w:type="dxa"/>
            <w:tcBorders>
              <w:top w:val="nil"/>
              <w:left w:val="nil"/>
              <w:bottom w:val="nil"/>
              <w:right w:val="nil"/>
            </w:tcBorders>
            <w:shd w:val="clear" w:color="auto" w:fill="auto"/>
            <w:noWrap/>
            <w:vAlign w:val="bottom"/>
            <w:hideMark/>
          </w:tcPr>
          <w:p w:rsidR="00EA4606" w:rsidRPr="00EA4606" w:rsidRDefault="00EA4606" w:rsidP="00C20C94">
            <w:pPr>
              <w:rPr>
                <w:rFonts w:cs="Arial"/>
                <w:sz w:val="16"/>
                <w:szCs w:val="16"/>
              </w:rPr>
            </w:pPr>
            <w:r w:rsidRPr="00EA4606">
              <w:rPr>
                <w:rFonts w:cs="Arial"/>
                <w:sz w:val="16"/>
                <w:szCs w:val="16"/>
              </w:rPr>
              <w:t>Hours</w:t>
            </w:r>
          </w:p>
        </w:tc>
        <w:tc>
          <w:tcPr>
            <w:tcW w:w="914" w:type="dxa"/>
            <w:tcBorders>
              <w:top w:val="nil"/>
              <w:left w:val="nil"/>
              <w:bottom w:val="nil"/>
              <w:right w:val="nil"/>
            </w:tcBorders>
            <w:shd w:val="clear" w:color="auto" w:fill="auto"/>
            <w:noWrap/>
            <w:vAlign w:val="bottom"/>
            <w:hideMark/>
          </w:tcPr>
          <w:p w:rsidR="00EA4606" w:rsidRPr="00EA4606" w:rsidRDefault="00EA4606" w:rsidP="00C20C94">
            <w:pPr>
              <w:jc w:val="right"/>
              <w:rPr>
                <w:rFonts w:cs="Arial"/>
                <w:sz w:val="16"/>
                <w:szCs w:val="16"/>
              </w:rPr>
            </w:pPr>
            <w:r w:rsidRPr="00EA4606">
              <w:rPr>
                <w:rFonts w:cs="Arial"/>
                <w:sz w:val="16"/>
                <w:szCs w:val="16"/>
              </w:rPr>
              <w:t>8.000</w:t>
            </w:r>
          </w:p>
        </w:tc>
        <w:tc>
          <w:tcPr>
            <w:tcW w:w="1560" w:type="dxa"/>
            <w:tcBorders>
              <w:top w:val="nil"/>
              <w:left w:val="nil"/>
              <w:bottom w:val="nil"/>
              <w:right w:val="nil"/>
            </w:tcBorders>
            <w:shd w:val="clear" w:color="auto" w:fill="auto"/>
            <w:noWrap/>
            <w:vAlign w:val="bottom"/>
            <w:hideMark/>
          </w:tcPr>
          <w:p w:rsidR="00EA4606" w:rsidRPr="00EA4606" w:rsidRDefault="00EA4606" w:rsidP="00C20C94">
            <w:pPr>
              <w:jc w:val="right"/>
              <w:rPr>
                <w:rFonts w:cs="Arial"/>
                <w:sz w:val="16"/>
                <w:szCs w:val="16"/>
              </w:rPr>
            </w:pPr>
            <w:r w:rsidRPr="00EA4606">
              <w:rPr>
                <w:rFonts w:cs="Arial"/>
                <w:sz w:val="16"/>
                <w:szCs w:val="16"/>
              </w:rPr>
              <w:t>71.250</w:t>
            </w:r>
          </w:p>
        </w:tc>
        <w:tc>
          <w:tcPr>
            <w:tcW w:w="1256" w:type="dxa"/>
            <w:tcBorders>
              <w:top w:val="nil"/>
              <w:left w:val="nil"/>
              <w:bottom w:val="nil"/>
              <w:right w:val="nil"/>
            </w:tcBorders>
            <w:shd w:val="clear" w:color="auto" w:fill="auto"/>
            <w:noWrap/>
            <w:vAlign w:val="bottom"/>
            <w:hideMark/>
          </w:tcPr>
          <w:p w:rsidR="00EA4606" w:rsidRPr="00EA4606" w:rsidRDefault="00EA4606" w:rsidP="00C20C94">
            <w:pPr>
              <w:jc w:val="right"/>
              <w:rPr>
                <w:rFonts w:cs="Arial"/>
                <w:sz w:val="16"/>
                <w:szCs w:val="16"/>
              </w:rPr>
            </w:pPr>
            <w:r w:rsidRPr="00EA4606">
              <w:rPr>
                <w:rFonts w:cs="Arial"/>
                <w:sz w:val="16"/>
                <w:szCs w:val="16"/>
              </w:rPr>
              <w:t>570.00</w:t>
            </w:r>
          </w:p>
        </w:tc>
      </w:tr>
      <w:tr w:rsidR="00EA4606" w:rsidRPr="00620592" w:rsidTr="00C20C94">
        <w:trPr>
          <w:trHeight w:val="144"/>
        </w:trPr>
        <w:tc>
          <w:tcPr>
            <w:tcW w:w="431" w:type="dxa"/>
            <w:tcBorders>
              <w:top w:val="nil"/>
              <w:left w:val="nil"/>
              <w:bottom w:val="nil"/>
              <w:right w:val="nil"/>
            </w:tcBorders>
            <w:shd w:val="clear" w:color="auto" w:fill="auto"/>
            <w:noWrap/>
            <w:vAlign w:val="bottom"/>
            <w:hideMark/>
          </w:tcPr>
          <w:p w:rsidR="00EA4606" w:rsidRPr="00620592" w:rsidRDefault="00EA4606" w:rsidP="00C20C94">
            <w:pPr>
              <w:pStyle w:val="TableText"/>
              <w:rPr>
                <w:sz w:val="16"/>
                <w:szCs w:val="16"/>
              </w:rPr>
            </w:pPr>
          </w:p>
        </w:tc>
        <w:tc>
          <w:tcPr>
            <w:tcW w:w="2359" w:type="dxa"/>
            <w:gridSpan w:val="3"/>
            <w:tcBorders>
              <w:top w:val="nil"/>
              <w:left w:val="nil"/>
              <w:bottom w:val="nil"/>
              <w:right w:val="nil"/>
            </w:tcBorders>
            <w:shd w:val="clear" w:color="auto" w:fill="auto"/>
            <w:noWrap/>
            <w:vAlign w:val="bottom"/>
            <w:hideMark/>
          </w:tcPr>
          <w:p w:rsidR="00EA4606" w:rsidRPr="003943D5" w:rsidRDefault="00EA4606">
            <w:pPr>
              <w:rPr>
                <w:rFonts w:cs="Arial"/>
                <w:sz w:val="16"/>
                <w:szCs w:val="16"/>
              </w:rPr>
            </w:pPr>
            <w:r w:rsidRPr="003943D5">
              <w:rPr>
                <w:rFonts w:cs="Arial"/>
                <w:sz w:val="16"/>
                <w:szCs w:val="16"/>
              </w:rPr>
              <w:t>Machinery Fuel, Lube, Repairs</w:t>
            </w:r>
          </w:p>
        </w:tc>
        <w:tc>
          <w:tcPr>
            <w:tcW w:w="1342" w:type="dxa"/>
            <w:tcBorders>
              <w:top w:val="nil"/>
              <w:left w:val="nil"/>
              <w:bottom w:val="nil"/>
              <w:right w:val="nil"/>
            </w:tcBorders>
            <w:shd w:val="clear" w:color="auto" w:fill="auto"/>
            <w:vAlign w:val="bottom"/>
          </w:tcPr>
          <w:p w:rsidR="00EA4606" w:rsidRDefault="00EA4606">
            <w:pPr>
              <w:rPr>
                <w:rFonts w:ascii="Arial" w:hAnsi="Arial" w:cs="Arial"/>
                <w:sz w:val="20"/>
              </w:rPr>
            </w:pPr>
          </w:p>
        </w:tc>
        <w:tc>
          <w:tcPr>
            <w:tcW w:w="1268" w:type="dxa"/>
            <w:tcBorders>
              <w:top w:val="nil"/>
              <w:left w:val="nil"/>
              <w:bottom w:val="nil"/>
              <w:right w:val="nil"/>
            </w:tcBorders>
            <w:shd w:val="clear" w:color="auto" w:fill="auto"/>
            <w:noWrap/>
            <w:vAlign w:val="bottom"/>
            <w:hideMark/>
          </w:tcPr>
          <w:p w:rsidR="00EA4606" w:rsidRPr="00EA4606" w:rsidRDefault="00EA4606" w:rsidP="00C20C94">
            <w:pPr>
              <w:rPr>
                <w:rFonts w:cs="Arial"/>
                <w:sz w:val="16"/>
                <w:szCs w:val="16"/>
              </w:rPr>
            </w:pPr>
            <w:r w:rsidRPr="00EA4606">
              <w:rPr>
                <w:rFonts w:cs="Arial"/>
                <w:sz w:val="16"/>
                <w:szCs w:val="16"/>
              </w:rPr>
              <w:t>Dollars</w:t>
            </w:r>
          </w:p>
        </w:tc>
        <w:tc>
          <w:tcPr>
            <w:tcW w:w="914" w:type="dxa"/>
            <w:tcBorders>
              <w:top w:val="nil"/>
              <w:left w:val="nil"/>
              <w:bottom w:val="nil"/>
              <w:right w:val="nil"/>
            </w:tcBorders>
            <w:shd w:val="clear" w:color="auto" w:fill="auto"/>
            <w:noWrap/>
            <w:vAlign w:val="bottom"/>
            <w:hideMark/>
          </w:tcPr>
          <w:p w:rsidR="00EA4606" w:rsidRPr="00EA4606" w:rsidRDefault="00EA4606" w:rsidP="00C20C94">
            <w:pPr>
              <w:jc w:val="right"/>
              <w:rPr>
                <w:rFonts w:cs="Arial"/>
                <w:sz w:val="16"/>
                <w:szCs w:val="16"/>
              </w:rPr>
            </w:pPr>
            <w:r w:rsidRPr="00EA4606">
              <w:rPr>
                <w:rFonts w:cs="Arial"/>
                <w:sz w:val="16"/>
                <w:szCs w:val="16"/>
              </w:rPr>
              <w:t>1.000</w:t>
            </w:r>
          </w:p>
        </w:tc>
        <w:tc>
          <w:tcPr>
            <w:tcW w:w="1560" w:type="dxa"/>
            <w:tcBorders>
              <w:top w:val="nil"/>
              <w:left w:val="nil"/>
              <w:bottom w:val="nil"/>
              <w:right w:val="nil"/>
            </w:tcBorders>
            <w:shd w:val="clear" w:color="auto" w:fill="auto"/>
            <w:noWrap/>
            <w:vAlign w:val="bottom"/>
            <w:hideMark/>
          </w:tcPr>
          <w:p w:rsidR="00EA4606" w:rsidRPr="00EA4606" w:rsidRDefault="00EA4606" w:rsidP="00C20C94">
            <w:pPr>
              <w:jc w:val="right"/>
              <w:rPr>
                <w:rFonts w:cs="Arial"/>
                <w:sz w:val="16"/>
                <w:szCs w:val="16"/>
              </w:rPr>
            </w:pPr>
            <w:r w:rsidRPr="00EA4606">
              <w:rPr>
                <w:rFonts w:cs="Arial"/>
                <w:sz w:val="16"/>
                <w:szCs w:val="16"/>
              </w:rPr>
              <w:t>38.230</w:t>
            </w:r>
          </w:p>
        </w:tc>
        <w:tc>
          <w:tcPr>
            <w:tcW w:w="1256" w:type="dxa"/>
            <w:tcBorders>
              <w:top w:val="nil"/>
              <w:left w:val="nil"/>
              <w:bottom w:val="nil"/>
              <w:right w:val="nil"/>
            </w:tcBorders>
            <w:shd w:val="clear" w:color="auto" w:fill="auto"/>
            <w:noWrap/>
            <w:vAlign w:val="bottom"/>
            <w:hideMark/>
          </w:tcPr>
          <w:p w:rsidR="00EA4606" w:rsidRPr="00EA4606" w:rsidRDefault="00EA4606" w:rsidP="00C20C94">
            <w:pPr>
              <w:jc w:val="right"/>
              <w:rPr>
                <w:rFonts w:cs="Arial"/>
                <w:sz w:val="16"/>
                <w:szCs w:val="16"/>
              </w:rPr>
            </w:pPr>
            <w:r w:rsidRPr="00EA4606">
              <w:rPr>
                <w:rFonts w:cs="Arial"/>
                <w:sz w:val="16"/>
                <w:szCs w:val="16"/>
              </w:rPr>
              <w:t>38.23</w:t>
            </w:r>
          </w:p>
        </w:tc>
      </w:tr>
      <w:tr w:rsidR="003943D5" w:rsidRPr="00620592" w:rsidTr="003943D5">
        <w:trPr>
          <w:trHeight w:val="144"/>
        </w:trPr>
        <w:tc>
          <w:tcPr>
            <w:tcW w:w="431" w:type="dxa"/>
            <w:tcBorders>
              <w:top w:val="nil"/>
              <w:left w:val="nil"/>
              <w:bottom w:val="nil"/>
              <w:right w:val="nil"/>
            </w:tcBorders>
            <w:shd w:val="clear" w:color="auto" w:fill="auto"/>
            <w:noWrap/>
            <w:vAlign w:val="bottom"/>
            <w:hideMark/>
          </w:tcPr>
          <w:p w:rsidR="003943D5" w:rsidRPr="00620592" w:rsidRDefault="003943D5" w:rsidP="00C20C94">
            <w:pPr>
              <w:pStyle w:val="TableText"/>
              <w:rPr>
                <w:sz w:val="16"/>
                <w:szCs w:val="16"/>
              </w:rPr>
            </w:pPr>
          </w:p>
        </w:tc>
        <w:tc>
          <w:tcPr>
            <w:tcW w:w="529" w:type="dxa"/>
            <w:tcBorders>
              <w:top w:val="nil"/>
              <w:left w:val="nil"/>
              <w:bottom w:val="nil"/>
              <w:right w:val="nil"/>
            </w:tcBorders>
            <w:shd w:val="clear" w:color="auto" w:fill="auto"/>
            <w:noWrap/>
            <w:vAlign w:val="bottom"/>
            <w:hideMark/>
          </w:tcPr>
          <w:p w:rsidR="003943D5" w:rsidRPr="00620592" w:rsidRDefault="003943D5" w:rsidP="00C20C94">
            <w:pPr>
              <w:pStyle w:val="TableText"/>
              <w:rPr>
                <w:sz w:val="16"/>
                <w:szCs w:val="16"/>
              </w:rPr>
            </w:pPr>
          </w:p>
        </w:tc>
        <w:tc>
          <w:tcPr>
            <w:tcW w:w="1769" w:type="dxa"/>
            <w:tcBorders>
              <w:top w:val="nil"/>
              <w:left w:val="nil"/>
              <w:bottom w:val="nil"/>
              <w:right w:val="nil"/>
            </w:tcBorders>
            <w:shd w:val="clear" w:color="auto" w:fill="auto"/>
            <w:noWrap/>
            <w:vAlign w:val="bottom"/>
            <w:hideMark/>
          </w:tcPr>
          <w:p w:rsidR="003943D5" w:rsidRPr="00620592" w:rsidRDefault="003943D5" w:rsidP="00C20C94">
            <w:pPr>
              <w:pStyle w:val="TableText"/>
              <w:rPr>
                <w:sz w:val="16"/>
                <w:szCs w:val="16"/>
              </w:rPr>
            </w:pPr>
          </w:p>
        </w:tc>
        <w:tc>
          <w:tcPr>
            <w:tcW w:w="61" w:type="dxa"/>
            <w:tcBorders>
              <w:top w:val="nil"/>
              <w:left w:val="nil"/>
              <w:bottom w:val="nil"/>
              <w:right w:val="nil"/>
            </w:tcBorders>
            <w:shd w:val="clear" w:color="auto" w:fill="auto"/>
            <w:noWrap/>
            <w:vAlign w:val="bottom"/>
            <w:hideMark/>
          </w:tcPr>
          <w:p w:rsidR="003943D5" w:rsidRDefault="003943D5">
            <w:pPr>
              <w:rPr>
                <w:rFonts w:ascii="Arial" w:hAnsi="Arial" w:cs="Arial"/>
                <w:sz w:val="20"/>
              </w:rPr>
            </w:pPr>
          </w:p>
        </w:tc>
        <w:tc>
          <w:tcPr>
            <w:tcW w:w="1342" w:type="dxa"/>
            <w:tcBorders>
              <w:top w:val="nil"/>
              <w:left w:val="nil"/>
              <w:bottom w:val="nil"/>
              <w:right w:val="nil"/>
            </w:tcBorders>
            <w:shd w:val="clear" w:color="auto" w:fill="auto"/>
            <w:noWrap/>
            <w:vAlign w:val="bottom"/>
            <w:hideMark/>
          </w:tcPr>
          <w:p w:rsidR="003943D5" w:rsidRDefault="003943D5">
            <w:pPr>
              <w:rPr>
                <w:rFonts w:ascii="Arial" w:hAnsi="Arial" w:cs="Arial"/>
                <w:sz w:val="20"/>
              </w:rPr>
            </w:pPr>
          </w:p>
        </w:tc>
        <w:tc>
          <w:tcPr>
            <w:tcW w:w="1268" w:type="dxa"/>
            <w:tcBorders>
              <w:top w:val="nil"/>
              <w:left w:val="nil"/>
              <w:bottom w:val="nil"/>
              <w:right w:val="nil"/>
            </w:tcBorders>
            <w:shd w:val="clear" w:color="auto" w:fill="auto"/>
            <w:noWrap/>
            <w:vAlign w:val="bottom"/>
            <w:hideMark/>
          </w:tcPr>
          <w:p w:rsidR="003943D5" w:rsidRDefault="003943D5">
            <w:pPr>
              <w:rPr>
                <w:rFonts w:ascii="Arial" w:hAnsi="Arial" w:cs="Arial"/>
                <w:sz w:val="20"/>
              </w:rPr>
            </w:pPr>
          </w:p>
        </w:tc>
        <w:tc>
          <w:tcPr>
            <w:tcW w:w="914" w:type="dxa"/>
            <w:tcBorders>
              <w:top w:val="nil"/>
              <w:left w:val="nil"/>
              <w:bottom w:val="nil"/>
              <w:right w:val="nil"/>
            </w:tcBorders>
            <w:shd w:val="clear" w:color="auto" w:fill="auto"/>
            <w:noWrap/>
            <w:vAlign w:val="bottom"/>
            <w:hideMark/>
          </w:tcPr>
          <w:p w:rsidR="003943D5" w:rsidRDefault="003943D5">
            <w:pPr>
              <w:rPr>
                <w:rFonts w:ascii="Arial" w:hAnsi="Arial" w:cs="Arial"/>
                <w:sz w:val="20"/>
              </w:rPr>
            </w:pPr>
          </w:p>
        </w:tc>
        <w:tc>
          <w:tcPr>
            <w:tcW w:w="1560" w:type="dxa"/>
            <w:tcBorders>
              <w:top w:val="nil"/>
              <w:left w:val="nil"/>
              <w:bottom w:val="nil"/>
              <w:right w:val="nil"/>
            </w:tcBorders>
            <w:shd w:val="clear" w:color="auto" w:fill="auto"/>
            <w:noWrap/>
            <w:vAlign w:val="bottom"/>
            <w:hideMark/>
          </w:tcPr>
          <w:p w:rsidR="003943D5" w:rsidRPr="00620592" w:rsidRDefault="003943D5" w:rsidP="00C20C94">
            <w:pPr>
              <w:pStyle w:val="TableText"/>
              <w:jc w:val="right"/>
              <w:rPr>
                <w:sz w:val="16"/>
                <w:szCs w:val="16"/>
              </w:rPr>
            </w:pPr>
          </w:p>
        </w:tc>
        <w:tc>
          <w:tcPr>
            <w:tcW w:w="1256" w:type="dxa"/>
            <w:tcBorders>
              <w:top w:val="nil"/>
              <w:left w:val="nil"/>
              <w:bottom w:val="nil"/>
              <w:right w:val="nil"/>
            </w:tcBorders>
            <w:shd w:val="clear" w:color="auto" w:fill="auto"/>
            <w:noWrap/>
            <w:vAlign w:val="bottom"/>
            <w:hideMark/>
          </w:tcPr>
          <w:p w:rsidR="003943D5" w:rsidRPr="00620592" w:rsidRDefault="003943D5" w:rsidP="00C20C94">
            <w:pPr>
              <w:pStyle w:val="TableText"/>
              <w:jc w:val="right"/>
              <w:rPr>
                <w:sz w:val="16"/>
                <w:szCs w:val="16"/>
              </w:rPr>
            </w:pPr>
          </w:p>
        </w:tc>
      </w:tr>
      <w:tr w:rsidR="003943D5" w:rsidRPr="00620592" w:rsidTr="003943D5">
        <w:trPr>
          <w:trHeight w:val="144"/>
        </w:trPr>
        <w:tc>
          <w:tcPr>
            <w:tcW w:w="2729" w:type="dxa"/>
            <w:gridSpan w:val="3"/>
            <w:tcBorders>
              <w:top w:val="nil"/>
              <w:left w:val="nil"/>
              <w:bottom w:val="double" w:sz="6" w:space="0" w:color="auto"/>
              <w:right w:val="nil"/>
            </w:tcBorders>
            <w:shd w:val="clear" w:color="auto" w:fill="auto"/>
            <w:noWrap/>
            <w:vAlign w:val="bottom"/>
            <w:hideMark/>
          </w:tcPr>
          <w:p w:rsidR="003943D5" w:rsidRPr="00620592" w:rsidRDefault="003943D5" w:rsidP="00C20C94">
            <w:pPr>
              <w:pStyle w:val="TableText"/>
              <w:rPr>
                <w:sz w:val="16"/>
                <w:szCs w:val="16"/>
              </w:rPr>
            </w:pPr>
            <w:r w:rsidRPr="00620592">
              <w:rPr>
                <w:sz w:val="16"/>
                <w:szCs w:val="16"/>
              </w:rPr>
              <w:t>TOTAL OPERATING COSTS</w:t>
            </w:r>
          </w:p>
        </w:tc>
        <w:tc>
          <w:tcPr>
            <w:tcW w:w="61" w:type="dxa"/>
            <w:tcBorders>
              <w:top w:val="nil"/>
              <w:left w:val="nil"/>
              <w:bottom w:val="double" w:sz="6" w:space="0" w:color="auto"/>
              <w:right w:val="nil"/>
            </w:tcBorders>
            <w:shd w:val="clear" w:color="auto" w:fill="auto"/>
            <w:noWrap/>
            <w:vAlign w:val="bottom"/>
            <w:hideMark/>
          </w:tcPr>
          <w:p w:rsidR="003943D5" w:rsidRPr="00620592" w:rsidRDefault="003943D5" w:rsidP="00C20C94">
            <w:pPr>
              <w:pStyle w:val="TableText"/>
              <w:rPr>
                <w:sz w:val="16"/>
                <w:szCs w:val="16"/>
              </w:rPr>
            </w:pPr>
            <w:r w:rsidRPr="00620592">
              <w:rPr>
                <w:sz w:val="16"/>
                <w:szCs w:val="16"/>
              </w:rPr>
              <w:t> </w:t>
            </w:r>
          </w:p>
        </w:tc>
        <w:tc>
          <w:tcPr>
            <w:tcW w:w="1342" w:type="dxa"/>
            <w:tcBorders>
              <w:top w:val="nil"/>
              <w:left w:val="nil"/>
              <w:bottom w:val="double" w:sz="6" w:space="0" w:color="auto"/>
              <w:right w:val="nil"/>
            </w:tcBorders>
            <w:shd w:val="clear" w:color="auto" w:fill="auto"/>
            <w:noWrap/>
            <w:vAlign w:val="bottom"/>
            <w:hideMark/>
          </w:tcPr>
          <w:p w:rsidR="003943D5" w:rsidRPr="00620592" w:rsidRDefault="003943D5" w:rsidP="00C20C94">
            <w:pPr>
              <w:pStyle w:val="TableText"/>
              <w:rPr>
                <w:sz w:val="16"/>
                <w:szCs w:val="16"/>
              </w:rPr>
            </w:pPr>
            <w:r w:rsidRPr="00620592">
              <w:rPr>
                <w:sz w:val="16"/>
                <w:szCs w:val="16"/>
              </w:rPr>
              <w:t> </w:t>
            </w:r>
          </w:p>
        </w:tc>
        <w:tc>
          <w:tcPr>
            <w:tcW w:w="1268" w:type="dxa"/>
            <w:tcBorders>
              <w:top w:val="nil"/>
              <w:left w:val="nil"/>
              <w:bottom w:val="double" w:sz="6" w:space="0" w:color="auto"/>
              <w:right w:val="nil"/>
            </w:tcBorders>
            <w:shd w:val="clear" w:color="auto" w:fill="auto"/>
            <w:noWrap/>
            <w:vAlign w:val="bottom"/>
            <w:hideMark/>
          </w:tcPr>
          <w:p w:rsidR="003943D5" w:rsidRDefault="003943D5">
            <w:pPr>
              <w:rPr>
                <w:rFonts w:ascii="Arial" w:hAnsi="Arial" w:cs="Arial"/>
                <w:sz w:val="20"/>
              </w:rPr>
            </w:pPr>
            <w:r>
              <w:rPr>
                <w:rFonts w:ascii="Arial" w:hAnsi="Arial" w:cs="Arial"/>
                <w:sz w:val="20"/>
              </w:rPr>
              <w:t> </w:t>
            </w:r>
          </w:p>
        </w:tc>
        <w:tc>
          <w:tcPr>
            <w:tcW w:w="914" w:type="dxa"/>
            <w:tcBorders>
              <w:top w:val="nil"/>
              <w:left w:val="nil"/>
              <w:bottom w:val="double" w:sz="6" w:space="0" w:color="auto"/>
              <w:right w:val="nil"/>
            </w:tcBorders>
            <w:shd w:val="clear" w:color="auto" w:fill="auto"/>
            <w:noWrap/>
            <w:vAlign w:val="bottom"/>
            <w:hideMark/>
          </w:tcPr>
          <w:p w:rsidR="003943D5" w:rsidRDefault="003943D5">
            <w:pPr>
              <w:rPr>
                <w:rFonts w:ascii="Arial" w:hAnsi="Arial" w:cs="Arial"/>
                <w:sz w:val="20"/>
              </w:rPr>
            </w:pPr>
            <w:r>
              <w:rPr>
                <w:rFonts w:ascii="Arial" w:hAnsi="Arial" w:cs="Arial"/>
                <w:sz w:val="20"/>
              </w:rPr>
              <w:t> </w:t>
            </w:r>
          </w:p>
        </w:tc>
        <w:tc>
          <w:tcPr>
            <w:tcW w:w="1560" w:type="dxa"/>
            <w:tcBorders>
              <w:top w:val="nil"/>
              <w:left w:val="nil"/>
              <w:bottom w:val="double" w:sz="6" w:space="0" w:color="auto"/>
              <w:right w:val="nil"/>
            </w:tcBorders>
            <w:shd w:val="clear" w:color="auto" w:fill="auto"/>
            <w:noWrap/>
            <w:vAlign w:val="bottom"/>
            <w:hideMark/>
          </w:tcPr>
          <w:p w:rsidR="003943D5" w:rsidRDefault="003943D5">
            <w:pPr>
              <w:rPr>
                <w:rFonts w:ascii="Arial" w:hAnsi="Arial" w:cs="Arial"/>
                <w:sz w:val="20"/>
              </w:rPr>
            </w:pPr>
            <w:r>
              <w:rPr>
                <w:rFonts w:ascii="Arial" w:hAnsi="Arial" w:cs="Arial"/>
                <w:sz w:val="20"/>
              </w:rPr>
              <w:t> </w:t>
            </w:r>
          </w:p>
        </w:tc>
        <w:tc>
          <w:tcPr>
            <w:tcW w:w="1256" w:type="dxa"/>
            <w:tcBorders>
              <w:top w:val="nil"/>
              <w:left w:val="nil"/>
              <w:bottom w:val="double" w:sz="6" w:space="0" w:color="auto"/>
              <w:right w:val="nil"/>
            </w:tcBorders>
            <w:shd w:val="clear" w:color="auto" w:fill="auto"/>
            <w:noWrap/>
            <w:vAlign w:val="bottom"/>
            <w:hideMark/>
          </w:tcPr>
          <w:p w:rsidR="003943D5" w:rsidRPr="00EA4606" w:rsidRDefault="003943D5">
            <w:pPr>
              <w:jc w:val="right"/>
              <w:rPr>
                <w:rFonts w:cs="Arial"/>
                <w:sz w:val="16"/>
                <w:szCs w:val="16"/>
              </w:rPr>
            </w:pPr>
            <w:r w:rsidRPr="00EA4606">
              <w:rPr>
                <w:rFonts w:cs="Arial"/>
                <w:sz w:val="16"/>
                <w:szCs w:val="16"/>
              </w:rPr>
              <w:t>11,749.10</w:t>
            </w:r>
          </w:p>
        </w:tc>
      </w:tr>
      <w:tr w:rsidR="00707AF6" w:rsidRPr="00620592" w:rsidTr="003943D5">
        <w:trPr>
          <w:trHeight w:val="144"/>
        </w:trPr>
        <w:tc>
          <w:tcPr>
            <w:tcW w:w="2729" w:type="dxa"/>
            <w:gridSpan w:val="3"/>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FIXED COSTS</w:t>
            </w: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AMOUNT</w:t>
            </w: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VALUE</w:t>
            </w:r>
          </w:p>
        </w:tc>
        <w:tc>
          <w:tcPr>
            <w:tcW w:w="1256"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p>
        </w:tc>
      </w:tr>
      <w:tr w:rsidR="00707AF6" w:rsidRPr="00620592" w:rsidTr="003943D5">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2298" w:type="dxa"/>
            <w:gridSpan w:val="2"/>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Machinery</w:t>
            </w: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p>
        </w:tc>
        <w:tc>
          <w:tcPr>
            <w:tcW w:w="1256"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p>
        </w:tc>
      </w:tr>
      <w:tr w:rsidR="00707AF6" w:rsidRPr="00620592" w:rsidTr="003943D5">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529"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769"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Interest at 7.150%</w:t>
            </w: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1.00</w:t>
            </w:r>
          </w:p>
        </w:tc>
        <w:tc>
          <w:tcPr>
            <w:tcW w:w="1560" w:type="dxa"/>
            <w:tcBorders>
              <w:top w:val="nil"/>
              <w:left w:val="nil"/>
              <w:bottom w:val="nil"/>
              <w:right w:val="nil"/>
            </w:tcBorders>
            <w:shd w:val="clear" w:color="auto" w:fill="auto"/>
            <w:noWrap/>
            <w:vAlign w:val="bottom"/>
            <w:hideMark/>
          </w:tcPr>
          <w:p w:rsidR="00707AF6" w:rsidRPr="00620592" w:rsidRDefault="00EA4606" w:rsidP="00C20C94">
            <w:pPr>
              <w:jc w:val="right"/>
              <w:rPr>
                <w:rFonts w:cs="Arial"/>
                <w:sz w:val="16"/>
                <w:szCs w:val="16"/>
              </w:rPr>
            </w:pPr>
            <w:r>
              <w:rPr>
                <w:rFonts w:cs="Arial"/>
                <w:sz w:val="16"/>
                <w:szCs w:val="16"/>
              </w:rPr>
              <w:t>3,975.00</w:t>
            </w:r>
          </w:p>
        </w:tc>
        <w:tc>
          <w:tcPr>
            <w:tcW w:w="1256"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p>
        </w:tc>
      </w:tr>
      <w:tr w:rsidR="00707AF6" w:rsidRPr="00620592" w:rsidTr="003943D5">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529"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3172" w:type="dxa"/>
            <w:gridSpan w:val="3"/>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roofErr w:type="spellStart"/>
            <w:r w:rsidRPr="00620592">
              <w:rPr>
                <w:sz w:val="16"/>
                <w:szCs w:val="16"/>
              </w:rPr>
              <w:t>Depr</w:t>
            </w:r>
            <w:proofErr w:type="spellEnd"/>
            <w:r w:rsidRPr="00620592">
              <w:rPr>
                <w:sz w:val="16"/>
                <w:szCs w:val="16"/>
              </w:rPr>
              <w:t>, Taxes, Insurance</w:t>
            </w: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0.00</w:t>
            </w: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0.00</w:t>
            </w:r>
          </w:p>
        </w:tc>
        <w:tc>
          <w:tcPr>
            <w:tcW w:w="1256" w:type="dxa"/>
            <w:tcBorders>
              <w:top w:val="nil"/>
              <w:left w:val="nil"/>
              <w:bottom w:val="nil"/>
              <w:right w:val="nil"/>
            </w:tcBorders>
            <w:shd w:val="clear" w:color="auto" w:fill="auto"/>
            <w:noWrap/>
            <w:vAlign w:val="bottom"/>
            <w:hideMark/>
          </w:tcPr>
          <w:p w:rsidR="00707AF6" w:rsidRPr="00620592" w:rsidRDefault="00707AF6" w:rsidP="00C20C94">
            <w:pPr>
              <w:jc w:val="right"/>
              <w:rPr>
                <w:rFonts w:cs="Arial"/>
                <w:sz w:val="16"/>
                <w:szCs w:val="16"/>
              </w:rPr>
            </w:pPr>
          </w:p>
        </w:tc>
      </w:tr>
      <w:tr w:rsidR="00707AF6" w:rsidRPr="00620592" w:rsidTr="003943D5">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2298" w:type="dxa"/>
            <w:gridSpan w:val="2"/>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Irrigation</w:t>
            </w: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p>
        </w:tc>
        <w:tc>
          <w:tcPr>
            <w:tcW w:w="1256" w:type="dxa"/>
            <w:tcBorders>
              <w:top w:val="nil"/>
              <w:left w:val="nil"/>
              <w:bottom w:val="nil"/>
              <w:right w:val="nil"/>
            </w:tcBorders>
            <w:shd w:val="clear" w:color="auto" w:fill="auto"/>
            <w:noWrap/>
            <w:vAlign w:val="bottom"/>
            <w:hideMark/>
          </w:tcPr>
          <w:p w:rsidR="00707AF6" w:rsidRPr="00620592" w:rsidRDefault="00707AF6" w:rsidP="00C20C94">
            <w:pPr>
              <w:rPr>
                <w:rFonts w:cs="Arial"/>
                <w:sz w:val="16"/>
                <w:szCs w:val="16"/>
              </w:rPr>
            </w:pPr>
          </w:p>
        </w:tc>
      </w:tr>
      <w:tr w:rsidR="00707AF6" w:rsidRPr="00620592" w:rsidTr="003943D5">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529"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769"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Interest at 7.150%</w:t>
            </w: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0.00</w:t>
            </w:r>
          </w:p>
        </w:tc>
        <w:tc>
          <w:tcPr>
            <w:tcW w:w="1560" w:type="dxa"/>
            <w:tcBorders>
              <w:top w:val="nil"/>
              <w:left w:val="nil"/>
              <w:bottom w:val="nil"/>
              <w:right w:val="nil"/>
            </w:tcBorders>
            <w:shd w:val="clear" w:color="auto" w:fill="auto"/>
            <w:noWrap/>
            <w:vAlign w:val="bottom"/>
            <w:hideMark/>
          </w:tcPr>
          <w:p w:rsidR="00707AF6" w:rsidRPr="00620592" w:rsidRDefault="00EA4606" w:rsidP="00C20C94">
            <w:pPr>
              <w:jc w:val="right"/>
              <w:rPr>
                <w:rFonts w:cs="Arial"/>
                <w:sz w:val="16"/>
                <w:szCs w:val="16"/>
              </w:rPr>
            </w:pPr>
            <w:r>
              <w:rPr>
                <w:rFonts w:cs="Arial"/>
                <w:sz w:val="16"/>
                <w:szCs w:val="16"/>
              </w:rPr>
              <w:t>0.00</w:t>
            </w:r>
          </w:p>
        </w:tc>
        <w:tc>
          <w:tcPr>
            <w:tcW w:w="1256"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p>
        </w:tc>
      </w:tr>
      <w:tr w:rsidR="00707AF6" w:rsidRPr="00620592" w:rsidTr="003943D5">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529"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3172" w:type="dxa"/>
            <w:gridSpan w:val="3"/>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roofErr w:type="spellStart"/>
            <w:r w:rsidRPr="00620592">
              <w:rPr>
                <w:sz w:val="16"/>
                <w:szCs w:val="16"/>
              </w:rPr>
              <w:t>Depr</w:t>
            </w:r>
            <w:proofErr w:type="spellEnd"/>
            <w:r w:rsidRPr="00620592">
              <w:rPr>
                <w:sz w:val="16"/>
                <w:szCs w:val="16"/>
              </w:rPr>
              <w:t>, Taxes, Insurance</w:t>
            </w: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0.00</w:t>
            </w: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0.00</w:t>
            </w:r>
          </w:p>
        </w:tc>
        <w:tc>
          <w:tcPr>
            <w:tcW w:w="1256" w:type="dxa"/>
            <w:tcBorders>
              <w:top w:val="nil"/>
              <w:left w:val="nil"/>
              <w:bottom w:val="nil"/>
              <w:right w:val="nil"/>
            </w:tcBorders>
            <w:shd w:val="clear" w:color="auto" w:fill="auto"/>
            <w:noWrap/>
            <w:vAlign w:val="bottom"/>
            <w:hideMark/>
          </w:tcPr>
          <w:p w:rsidR="00707AF6" w:rsidRPr="00620592" w:rsidRDefault="00707AF6" w:rsidP="00C20C94">
            <w:pPr>
              <w:jc w:val="right"/>
              <w:rPr>
                <w:rFonts w:cs="Arial"/>
                <w:sz w:val="16"/>
                <w:szCs w:val="16"/>
              </w:rPr>
            </w:pPr>
          </w:p>
        </w:tc>
      </w:tr>
      <w:tr w:rsidR="00707AF6" w:rsidRPr="00620592" w:rsidTr="003943D5">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2298" w:type="dxa"/>
            <w:gridSpan w:val="2"/>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Equipment</w:t>
            </w: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p>
        </w:tc>
        <w:tc>
          <w:tcPr>
            <w:tcW w:w="1256" w:type="dxa"/>
            <w:tcBorders>
              <w:top w:val="nil"/>
              <w:left w:val="nil"/>
              <w:bottom w:val="nil"/>
              <w:right w:val="nil"/>
            </w:tcBorders>
            <w:shd w:val="clear" w:color="auto" w:fill="auto"/>
            <w:noWrap/>
            <w:vAlign w:val="bottom"/>
            <w:hideMark/>
          </w:tcPr>
          <w:p w:rsidR="00707AF6" w:rsidRPr="00620592" w:rsidRDefault="00707AF6" w:rsidP="00C20C94">
            <w:pPr>
              <w:rPr>
                <w:rFonts w:cs="Arial"/>
                <w:sz w:val="16"/>
                <w:szCs w:val="16"/>
              </w:rPr>
            </w:pPr>
          </w:p>
        </w:tc>
      </w:tr>
      <w:tr w:rsidR="00707AF6" w:rsidRPr="00620592" w:rsidTr="003943D5">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529"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769"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Interest at 7.150%</w:t>
            </w: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0.00</w:t>
            </w:r>
          </w:p>
        </w:tc>
        <w:tc>
          <w:tcPr>
            <w:tcW w:w="1560" w:type="dxa"/>
            <w:tcBorders>
              <w:top w:val="nil"/>
              <w:left w:val="nil"/>
              <w:bottom w:val="nil"/>
              <w:right w:val="nil"/>
            </w:tcBorders>
            <w:shd w:val="clear" w:color="auto" w:fill="auto"/>
            <w:noWrap/>
            <w:vAlign w:val="bottom"/>
            <w:hideMark/>
          </w:tcPr>
          <w:p w:rsidR="00707AF6" w:rsidRPr="00620592" w:rsidRDefault="00EA4606" w:rsidP="00C20C94">
            <w:pPr>
              <w:jc w:val="right"/>
              <w:rPr>
                <w:rFonts w:cs="Arial"/>
                <w:sz w:val="16"/>
                <w:szCs w:val="16"/>
              </w:rPr>
            </w:pPr>
            <w:r w:rsidRPr="00620592">
              <w:rPr>
                <w:sz w:val="16"/>
                <w:szCs w:val="16"/>
              </w:rPr>
              <w:t>0.00</w:t>
            </w:r>
          </w:p>
        </w:tc>
        <w:tc>
          <w:tcPr>
            <w:tcW w:w="1256"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p>
        </w:tc>
      </w:tr>
      <w:tr w:rsidR="00707AF6" w:rsidRPr="00620592" w:rsidTr="003943D5">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529"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3172" w:type="dxa"/>
            <w:gridSpan w:val="3"/>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roofErr w:type="spellStart"/>
            <w:r w:rsidRPr="00620592">
              <w:rPr>
                <w:sz w:val="16"/>
                <w:szCs w:val="16"/>
              </w:rPr>
              <w:t>Depr</w:t>
            </w:r>
            <w:proofErr w:type="spellEnd"/>
            <w:r w:rsidRPr="00620592">
              <w:rPr>
                <w:sz w:val="16"/>
                <w:szCs w:val="16"/>
              </w:rPr>
              <w:t>, Taxes, Insurance</w:t>
            </w: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0.00</w:t>
            </w: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0.00</w:t>
            </w:r>
          </w:p>
        </w:tc>
        <w:tc>
          <w:tcPr>
            <w:tcW w:w="1256" w:type="dxa"/>
            <w:tcBorders>
              <w:top w:val="nil"/>
              <w:left w:val="nil"/>
              <w:bottom w:val="nil"/>
              <w:right w:val="nil"/>
            </w:tcBorders>
            <w:shd w:val="clear" w:color="auto" w:fill="auto"/>
            <w:noWrap/>
            <w:vAlign w:val="bottom"/>
            <w:hideMark/>
          </w:tcPr>
          <w:p w:rsidR="00707AF6" w:rsidRPr="00620592" w:rsidRDefault="00707AF6" w:rsidP="00C20C94">
            <w:pPr>
              <w:jc w:val="right"/>
              <w:rPr>
                <w:rFonts w:cs="Arial"/>
                <w:sz w:val="16"/>
                <w:szCs w:val="16"/>
              </w:rPr>
            </w:pPr>
          </w:p>
        </w:tc>
      </w:tr>
      <w:tr w:rsidR="00707AF6" w:rsidRPr="00620592" w:rsidTr="003943D5">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2298" w:type="dxa"/>
            <w:gridSpan w:val="2"/>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Land</w:t>
            </w: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p>
        </w:tc>
        <w:tc>
          <w:tcPr>
            <w:tcW w:w="1256" w:type="dxa"/>
            <w:tcBorders>
              <w:top w:val="nil"/>
              <w:left w:val="nil"/>
              <w:bottom w:val="nil"/>
              <w:right w:val="nil"/>
            </w:tcBorders>
            <w:shd w:val="clear" w:color="auto" w:fill="auto"/>
            <w:noWrap/>
            <w:vAlign w:val="bottom"/>
            <w:hideMark/>
          </w:tcPr>
          <w:p w:rsidR="00707AF6" w:rsidRPr="00620592" w:rsidRDefault="00707AF6" w:rsidP="00C20C94">
            <w:pPr>
              <w:rPr>
                <w:rFonts w:cs="Arial"/>
                <w:sz w:val="16"/>
                <w:szCs w:val="16"/>
              </w:rPr>
            </w:pPr>
          </w:p>
        </w:tc>
      </w:tr>
      <w:tr w:rsidR="00707AF6" w:rsidRPr="00620592" w:rsidTr="003943D5">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529"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769"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Interest at 7.150%</w:t>
            </w: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0.00</w:t>
            </w:r>
          </w:p>
        </w:tc>
        <w:tc>
          <w:tcPr>
            <w:tcW w:w="1560" w:type="dxa"/>
            <w:tcBorders>
              <w:top w:val="nil"/>
              <w:left w:val="nil"/>
              <w:bottom w:val="nil"/>
              <w:right w:val="nil"/>
            </w:tcBorders>
            <w:shd w:val="clear" w:color="auto" w:fill="auto"/>
            <w:noWrap/>
            <w:vAlign w:val="bottom"/>
            <w:hideMark/>
          </w:tcPr>
          <w:p w:rsidR="00707AF6" w:rsidRPr="00620592" w:rsidRDefault="00EA4606" w:rsidP="00C20C94">
            <w:pPr>
              <w:jc w:val="right"/>
              <w:rPr>
                <w:rFonts w:cs="Arial"/>
                <w:sz w:val="16"/>
                <w:szCs w:val="16"/>
              </w:rPr>
            </w:pPr>
            <w:r w:rsidRPr="00620592">
              <w:rPr>
                <w:sz w:val="16"/>
                <w:szCs w:val="16"/>
              </w:rPr>
              <w:t>0.00</w:t>
            </w:r>
          </w:p>
        </w:tc>
        <w:tc>
          <w:tcPr>
            <w:tcW w:w="1256"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p>
        </w:tc>
      </w:tr>
      <w:tr w:rsidR="00707AF6" w:rsidRPr="00620592" w:rsidTr="003943D5">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529"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769"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Taxes</w:t>
            </w: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0.00</w:t>
            </w:r>
          </w:p>
        </w:tc>
        <w:tc>
          <w:tcPr>
            <w:tcW w:w="1560" w:type="dxa"/>
            <w:tcBorders>
              <w:top w:val="nil"/>
              <w:left w:val="nil"/>
              <w:bottom w:val="nil"/>
              <w:right w:val="nil"/>
            </w:tcBorders>
            <w:shd w:val="clear" w:color="auto" w:fill="auto"/>
            <w:noWrap/>
            <w:vAlign w:val="bottom"/>
            <w:hideMark/>
          </w:tcPr>
          <w:p w:rsidR="00707AF6" w:rsidRPr="00620592" w:rsidRDefault="00707AF6" w:rsidP="00C20C94">
            <w:pPr>
              <w:jc w:val="right"/>
              <w:rPr>
                <w:rFonts w:cs="Arial"/>
                <w:sz w:val="16"/>
                <w:szCs w:val="16"/>
              </w:rPr>
            </w:pPr>
            <w:r w:rsidRPr="00620592">
              <w:rPr>
                <w:rFonts w:cs="Arial"/>
                <w:sz w:val="16"/>
                <w:szCs w:val="16"/>
              </w:rPr>
              <w:t>0.00</w:t>
            </w:r>
          </w:p>
        </w:tc>
        <w:tc>
          <w:tcPr>
            <w:tcW w:w="1256"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p>
        </w:tc>
      </w:tr>
      <w:tr w:rsidR="00707AF6" w:rsidRPr="00620592" w:rsidTr="003943D5">
        <w:trPr>
          <w:trHeight w:val="144"/>
        </w:trPr>
        <w:tc>
          <w:tcPr>
            <w:tcW w:w="2729" w:type="dxa"/>
            <w:gridSpan w:val="3"/>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TOTAL FIXED COSTS</w:t>
            </w: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p>
        </w:tc>
        <w:tc>
          <w:tcPr>
            <w:tcW w:w="1256" w:type="dxa"/>
            <w:tcBorders>
              <w:top w:val="nil"/>
              <w:left w:val="nil"/>
              <w:bottom w:val="nil"/>
              <w:right w:val="nil"/>
            </w:tcBorders>
            <w:shd w:val="clear" w:color="auto" w:fill="auto"/>
            <w:noWrap/>
            <w:vAlign w:val="bottom"/>
            <w:hideMark/>
          </w:tcPr>
          <w:p w:rsidR="00707AF6" w:rsidRPr="00620592" w:rsidRDefault="00EA4606" w:rsidP="00C20C94">
            <w:pPr>
              <w:jc w:val="right"/>
              <w:rPr>
                <w:rFonts w:cs="Arial"/>
                <w:sz w:val="16"/>
                <w:szCs w:val="16"/>
              </w:rPr>
            </w:pPr>
            <w:r>
              <w:rPr>
                <w:rFonts w:cs="Arial"/>
                <w:sz w:val="16"/>
                <w:szCs w:val="16"/>
              </w:rPr>
              <w:t>3,975.00</w:t>
            </w:r>
          </w:p>
        </w:tc>
      </w:tr>
      <w:tr w:rsidR="00707AF6" w:rsidRPr="00620592" w:rsidTr="003943D5">
        <w:trPr>
          <w:trHeight w:val="144"/>
        </w:trPr>
        <w:tc>
          <w:tcPr>
            <w:tcW w:w="43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529"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769"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61"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914" w:type="dxa"/>
            <w:tcBorders>
              <w:top w:val="nil"/>
              <w:left w:val="nil"/>
              <w:bottom w:val="nil"/>
              <w:right w:val="nil"/>
            </w:tcBorders>
            <w:shd w:val="clear" w:color="auto" w:fill="auto"/>
            <w:noWrap/>
            <w:vAlign w:val="bottom"/>
            <w:hideMark/>
          </w:tcPr>
          <w:p w:rsidR="00707AF6" w:rsidRPr="00620592" w:rsidRDefault="00707AF6" w:rsidP="00C20C94">
            <w:pPr>
              <w:pStyle w:val="TableText"/>
              <w:rPr>
                <w:sz w:val="16"/>
                <w:szCs w:val="16"/>
              </w:rPr>
            </w:pPr>
          </w:p>
        </w:tc>
        <w:tc>
          <w:tcPr>
            <w:tcW w:w="1560"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p>
        </w:tc>
        <w:tc>
          <w:tcPr>
            <w:tcW w:w="1256" w:type="dxa"/>
            <w:tcBorders>
              <w:top w:val="nil"/>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p>
        </w:tc>
      </w:tr>
      <w:tr w:rsidR="00707AF6" w:rsidRPr="00620592" w:rsidTr="003943D5">
        <w:trPr>
          <w:trHeight w:val="144"/>
        </w:trPr>
        <w:tc>
          <w:tcPr>
            <w:tcW w:w="2729" w:type="dxa"/>
            <w:gridSpan w:val="3"/>
            <w:tcBorders>
              <w:top w:val="double" w:sz="6" w:space="0" w:color="auto"/>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PRODUCTION</w:t>
            </w:r>
          </w:p>
        </w:tc>
        <w:tc>
          <w:tcPr>
            <w:tcW w:w="61" w:type="dxa"/>
            <w:tcBorders>
              <w:top w:val="double" w:sz="6" w:space="0" w:color="auto"/>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 </w:t>
            </w:r>
          </w:p>
        </w:tc>
        <w:tc>
          <w:tcPr>
            <w:tcW w:w="1342" w:type="dxa"/>
            <w:tcBorders>
              <w:top w:val="double" w:sz="6" w:space="0" w:color="auto"/>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 </w:t>
            </w:r>
          </w:p>
        </w:tc>
        <w:tc>
          <w:tcPr>
            <w:tcW w:w="1268" w:type="dxa"/>
            <w:tcBorders>
              <w:top w:val="double" w:sz="6" w:space="0" w:color="auto"/>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UNITS</w:t>
            </w:r>
          </w:p>
        </w:tc>
        <w:tc>
          <w:tcPr>
            <w:tcW w:w="914" w:type="dxa"/>
            <w:tcBorders>
              <w:top w:val="double" w:sz="6" w:space="0" w:color="auto"/>
              <w:left w:val="nil"/>
              <w:bottom w:val="nil"/>
              <w:right w:val="nil"/>
            </w:tcBorders>
            <w:shd w:val="clear" w:color="auto" w:fill="auto"/>
            <w:noWrap/>
            <w:vAlign w:val="bottom"/>
            <w:hideMark/>
          </w:tcPr>
          <w:p w:rsidR="00707AF6" w:rsidRPr="00620592" w:rsidRDefault="00707AF6" w:rsidP="00C20C94">
            <w:pPr>
              <w:pStyle w:val="TableText"/>
              <w:rPr>
                <w:sz w:val="16"/>
                <w:szCs w:val="16"/>
              </w:rPr>
            </w:pPr>
            <w:r w:rsidRPr="00620592">
              <w:rPr>
                <w:sz w:val="16"/>
                <w:szCs w:val="16"/>
              </w:rPr>
              <w:t>PRICE</w:t>
            </w:r>
          </w:p>
        </w:tc>
        <w:tc>
          <w:tcPr>
            <w:tcW w:w="1560" w:type="dxa"/>
            <w:tcBorders>
              <w:top w:val="double" w:sz="6" w:space="0" w:color="auto"/>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QUANTITY</w:t>
            </w:r>
          </w:p>
        </w:tc>
        <w:tc>
          <w:tcPr>
            <w:tcW w:w="1256" w:type="dxa"/>
            <w:tcBorders>
              <w:top w:val="double" w:sz="6" w:space="0" w:color="auto"/>
              <w:left w:val="nil"/>
              <w:bottom w:val="nil"/>
              <w:right w:val="nil"/>
            </w:tcBorders>
            <w:shd w:val="clear" w:color="auto" w:fill="auto"/>
            <w:noWrap/>
            <w:vAlign w:val="bottom"/>
            <w:hideMark/>
          </w:tcPr>
          <w:p w:rsidR="00707AF6" w:rsidRPr="00620592" w:rsidRDefault="00707AF6" w:rsidP="00C20C94">
            <w:pPr>
              <w:pStyle w:val="TableText"/>
              <w:jc w:val="right"/>
              <w:rPr>
                <w:sz w:val="16"/>
                <w:szCs w:val="16"/>
              </w:rPr>
            </w:pPr>
            <w:r w:rsidRPr="00620592">
              <w:rPr>
                <w:sz w:val="16"/>
                <w:szCs w:val="16"/>
              </w:rPr>
              <w:t>VALUE</w:t>
            </w:r>
          </w:p>
        </w:tc>
      </w:tr>
      <w:tr w:rsidR="00EA4606" w:rsidRPr="00620592" w:rsidTr="003943D5">
        <w:trPr>
          <w:trHeight w:val="144"/>
        </w:trPr>
        <w:tc>
          <w:tcPr>
            <w:tcW w:w="431" w:type="dxa"/>
            <w:tcBorders>
              <w:top w:val="nil"/>
              <w:left w:val="nil"/>
              <w:bottom w:val="nil"/>
              <w:right w:val="nil"/>
            </w:tcBorders>
            <w:shd w:val="clear" w:color="auto" w:fill="auto"/>
            <w:noWrap/>
            <w:vAlign w:val="bottom"/>
            <w:hideMark/>
          </w:tcPr>
          <w:p w:rsidR="00EA4606" w:rsidRPr="00620592" w:rsidRDefault="00EA4606" w:rsidP="00C20C94">
            <w:pPr>
              <w:pStyle w:val="TableText"/>
              <w:rPr>
                <w:sz w:val="16"/>
                <w:szCs w:val="16"/>
              </w:rPr>
            </w:pPr>
          </w:p>
        </w:tc>
        <w:tc>
          <w:tcPr>
            <w:tcW w:w="2298" w:type="dxa"/>
            <w:gridSpan w:val="2"/>
            <w:tcBorders>
              <w:top w:val="nil"/>
              <w:left w:val="nil"/>
              <w:bottom w:val="nil"/>
              <w:right w:val="nil"/>
            </w:tcBorders>
            <w:shd w:val="clear" w:color="auto" w:fill="auto"/>
            <w:noWrap/>
            <w:vAlign w:val="bottom"/>
            <w:hideMark/>
          </w:tcPr>
          <w:p w:rsidR="00EA4606" w:rsidRPr="00EA4606" w:rsidRDefault="00EA4606">
            <w:pPr>
              <w:rPr>
                <w:rFonts w:cs="Arial"/>
                <w:sz w:val="16"/>
                <w:szCs w:val="16"/>
              </w:rPr>
            </w:pPr>
            <w:r w:rsidRPr="00EA4606">
              <w:rPr>
                <w:rFonts w:cs="Arial"/>
                <w:sz w:val="16"/>
                <w:szCs w:val="16"/>
              </w:rPr>
              <w:t>Strawberries</w:t>
            </w:r>
          </w:p>
        </w:tc>
        <w:tc>
          <w:tcPr>
            <w:tcW w:w="61" w:type="dxa"/>
            <w:tcBorders>
              <w:top w:val="nil"/>
              <w:left w:val="nil"/>
              <w:bottom w:val="nil"/>
              <w:right w:val="nil"/>
            </w:tcBorders>
            <w:shd w:val="clear" w:color="auto" w:fill="auto"/>
            <w:noWrap/>
            <w:vAlign w:val="bottom"/>
            <w:hideMark/>
          </w:tcPr>
          <w:p w:rsidR="00EA4606" w:rsidRPr="00EA4606" w:rsidRDefault="00EA4606">
            <w:pPr>
              <w:rPr>
                <w:rFonts w:cs="Arial"/>
                <w:sz w:val="16"/>
                <w:szCs w:val="16"/>
              </w:rPr>
            </w:pPr>
          </w:p>
        </w:tc>
        <w:tc>
          <w:tcPr>
            <w:tcW w:w="1342" w:type="dxa"/>
            <w:tcBorders>
              <w:top w:val="nil"/>
              <w:left w:val="nil"/>
              <w:bottom w:val="nil"/>
              <w:right w:val="nil"/>
            </w:tcBorders>
            <w:shd w:val="clear" w:color="auto" w:fill="auto"/>
            <w:noWrap/>
            <w:vAlign w:val="bottom"/>
            <w:hideMark/>
          </w:tcPr>
          <w:p w:rsidR="00EA4606" w:rsidRPr="00EA4606" w:rsidRDefault="00EA4606">
            <w:pPr>
              <w:rPr>
                <w:rFonts w:cs="Arial"/>
                <w:sz w:val="16"/>
                <w:szCs w:val="16"/>
              </w:rPr>
            </w:pPr>
          </w:p>
        </w:tc>
        <w:tc>
          <w:tcPr>
            <w:tcW w:w="1268" w:type="dxa"/>
            <w:tcBorders>
              <w:top w:val="nil"/>
              <w:left w:val="nil"/>
              <w:bottom w:val="nil"/>
              <w:right w:val="nil"/>
            </w:tcBorders>
            <w:shd w:val="clear" w:color="auto" w:fill="auto"/>
            <w:noWrap/>
            <w:vAlign w:val="bottom"/>
            <w:hideMark/>
          </w:tcPr>
          <w:p w:rsidR="00EA4606" w:rsidRPr="00EA4606" w:rsidRDefault="00EA4606">
            <w:pPr>
              <w:rPr>
                <w:rFonts w:cs="Arial"/>
                <w:sz w:val="16"/>
                <w:szCs w:val="16"/>
              </w:rPr>
            </w:pPr>
            <w:r w:rsidRPr="00EA4606">
              <w:rPr>
                <w:rFonts w:cs="Arial"/>
                <w:sz w:val="16"/>
                <w:szCs w:val="16"/>
              </w:rPr>
              <w:t>Pounds</w:t>
            </w:r>
          </w:p>
        </w:tc>
        <w:tc>
          <w:tcPr>
            <w:tcW w:w="914" w:type="dxa"/>
            <w:tcBorders>
              <w:top w:val="nil"/>
              <w:left w:val="nil"/>
              <w:bottom w:val="nil"/>
              <w:right w:val="nil"/>
            </w:tcBorders>
            <w:shd w:val="clear" w:color="auto" w:fill="auto"/>
            <w:noWrap/>
            <w:vAlign w:val="bottom"/>
            <w:hideMark/>
          </w:tcPr>
          <w:p w:rsidR="00EA4606" w:rsidRPr="00EA4606" w:rsidRDefault="00EA4606">
            <w:pPr>
              <w:jc w:val="right"/>
              <w:rPr>
                <w:rFonts w:cs="Arial"/>
                <w:sz w:val="16"/>
                <w:szCs w:val="16"/>
              </w:rPr>
            </w:pPr>
            <w:r w:rsidRPr="00EA4606">
              <w:rPr>
                <w:rFonts w:cs="Arial"/>
                <w:sz w:val="16"/>
                <w:szCs w:val="16"/>
              </w:rPr>
              <w:t>1.15</w:t>
            </w:r>
          </w:p>
        </w:tc>
        <w:tc>
          <w:tcPr>
            <w:tcW w:w="1560" w:type="dxa"/>
            <w:tcBorders>
              <w:top w:val="nil"/>
              <w:left w:val="nil"/>
              <w:bottom w:val="nil"/>
              <w:right w:val="nil"/>
            </w:tcBorders>
            <w:shd w:val="clear" w:color="auto" w:fill="auto"/>
            <w:noWrap/>
            <w:vAlign w:val="bottom"/>
            <w:hideMark/>
          </w:tcPr>
          <w:p w:rsidR="00EA4606" w:rsidRPr="00EA4606" w:rsidRDefault="00EA4606">
            <w:pPr>
              <w:jc w:val="right"/>
              <w:rPr>
                <w:rFonts w:cs="Arial"/>
                <w:sz w:val="16"/>
                <w:szCs w:val="16"/>
              </w:rPr>
            </w:pPr>
            <w:r w:rsidRPr="00EA4606">
              <w:rPr>
                <w:rFonts w:cs="Arial"/>
                <w:sz w:val="16"/>
                <w:szCs w:val="16"/>
              </w:rPr>
              <w:t>19,000.00</w:t>
            </w:r>
          </w:p>
        </w:tc>
        <w:tc>
          <w:tcPr>
            <w:tcW w:w="1256" w:type="dxa"/>
            <w:tcBorders>
              <w:top w:val="nil"/>
              <w:left w:val="nil"/>
              <w:bottom w:val="nil"/>
              <w:right w:val="nil"/>
            </w:tcBorders>
            <w:shd w:val="clear" w:color="auto" w:fill="auto"/>
            <w:noWrap/>
            <w:vAlign w:val="bottom"/>
            <w:hideMark/>
          </w:tcPr>
          <w:p w:rsidR="00EA4606" w:rsidRPr="00EA4606" w:rsidRDefault="00EA4606">
            <w:pPr>
              <w:jc w:val="right"/>
              <w:rPr>
                <w:rFonts w:cs="Arial"/>
                <w:sz w:val="16"/>
                <w:szCs w:val="16"/>
              </w:rPr>
            </w:pPr>
            <w:r w:rsidRPr="00EA4606">
              <w:rPr>
                <w:rFonts w:cs="Arial"/>
                <w:sz w:val="16"/>
                <w:szCs w:val="16"/>
              </w:rPr>
              <w:t>21,850.00</w:t>
            </w:r>
          </w:p>
        </w:tc>
      </w:tr>
      <w:tr w:rsidR="00EA4606" w:rsidRPr="00620592" w:rsidTr="003943D5">
        <w:trPr>
          <w:trHeight w:val="144"/>
        </w:trPr>
        <w:tc>
          <w:tcPr>
            <w:tcW w:w="2729" w:type="dxa"/>
            <w:gridSpan w:val="3"/>
            <w:tcBorders>
              <w:top w:val="nil"/>
              <w:left w:val="nil"/>
              <w:bottom w:val="nil"/>
              <w:right w:val="nil"/>
            </w:tcBorders>
            <w:shd w:val="clear" w:color="auto" w:fill="auto"/>
            <w:noWrap/>
            <w:vAlign w:val="bottom"/>
            <w:hideMark/>
          </w:tcPr>
          <w:p w:rsidR="00EA4606" w:rsidRPr="00620592" w:rsidRDefault="00EA4606" w:rsidP="00C20C94">
            <w:pPr>
              <w:pStyle w:val="TableText"/>
              <w:rPr>
                <w:sz w:val="16"/>
                <w:szCs w:val="16"/>
              </w:rPr>
            </w:pPr>
            <w:r w:rsidRPr="00620592">
              <w:rPr>
                <w:sz w:val="16"/>
                <w:szCs w:val="16"/>
              </w:rPr>
              <w:t>TOTAL RECEIPTS</w:t>
            </w:r>
          </w:p>
        </w:tc>
        <w:tc>
          <w:tcPr>
            <w:tcW w:w="61" w:type="dxa"/>
            <w:tcBorders>
              <w:top w:val="nil"/>
              <w:left w:val="nil"/>
              <w:bottom w:val="nil"/>
              <w:right w:val="nil"/>
            </w:tcBorders>
            <w:shd w:val="clear" w:color="auto" w:fill="auto"/>
            <w:noWrap/>
            <w:vAlign w:val="bottom"/>
            <w:hideMark/>
          </w:tcPr>
          <w:p w:rsidR="00EA4606" w:rsidRPr="00620592" w:rsidRDefault="00EA460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EA4606" w:rsidRPr="00620592" w:rsidRDefault="00EA460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EA4606" w:rsidRPr="00620592" w:rsidRDefault="00EA4606" w:rsidP="00C20C94">
            <w:pPr>
              <w:pStyle w:val="TableText"/>
              <w:rPr>
                <w:sz w:val="16"/>
                <w:szCs w:val="16"/>
              </w:rPr>
            </w:pPr>
          </w:p>
        </w:tc>
        <w:tc>
          <w:tcPr>
            <w:tcW w:w="914" w:type="dxa"/>
            <w:tcBorders>
              <w:top w:val="nil"/>
              <w:left w:val="nil"/>
              <w:bottom w:val="nil"/>
              <w:right w:val="nil"/>
            </w:tcBorders>
            <w:shd w:val="clear" w:color="auto" w:fill="auto"/>
            <w:noWrap/>
            <w:vAlign w:val="bottom"/>
            <w:hideMark/>
          </w:tcPr>
          <w:p w:rsidR="00EA4606" w:rsidRPr="00620592" w:rsidRDefault="00EA4606" w:rsidP="00C20C94">
            <w:pPr>
              <w:pStyle w:val="TableText"/>
              <w:rPr>
                <w:sz w:val="16"/>
                <w:szCs w:val="16"/>
              </w:rPr>
            </w:pPr>
          </w:p>
        </w:tc>
        <w:tc>
          <w:tcPr>
            <w:tcW w:w="1560" w:type="dxa"/>
            <w:tcBorders>
              <w:top w:val="nil"/>
              <w:left w:val="nil"/>
              <w:bottom w:val="nil"/>
              <w:right w:val="nil"/>
            </w:tcBorders>
            <w:shd w:val="clear" w:color="auto" w:fill="auto"/>
            <w:noWrap/>
            <w:vAlign w:val="bottom"/>
            <w:hideMark/>
          </w:tcPr>
          <w:p w:rsidR="00EA4606" w:rsidRPr="00620592" w:rsidRDefault="00EA4606" w:rsidP="00C20C94">
            <w:pPr>
              <w:pStyle w:val="TableText"/>
              <w:jc w:val="right"/>
              <w:rPr>
                <w:sz w:val="16"/>
                <w:szCs w:val="16"/>
              </w:rPr>
            </w:pPr>
          </w:p>
        </w:tc>
        <w:tc>
          <w:tcPr>
            <w:tcW w:w="1256" w:type="dxa"/>
            <w:tcBorders>
              <w:top w:val="nil"/>
              <w:left w:val="nil"/>
              <w:bottom w:val="nil"/>
              <w:right w:val="nil"/>
            </w:tcBorders>
            <w:shd w:val="clear" w:color="auto" w:fill="auto"/>
            <w:noWrap/>
            <w:vAlign w:val="bottom"/>
            <w:hideMark/>
          </w:tcPr>
          <w:p w:rsidR="00EA4606" w:rsidRPr="00EA4606" w:rsidRDefault="00EA4606" w:rsidP="00C20C94">
            <w:pPr>
              <w:jc w:val="right"/>
              <w:rPr>
                <w:rFonts w:cs="Arial"/>
                <w:sz w:val="16"/>
                <w:szCs w:val="16"/>
              </w:rPr>
            </w:pPr>
            <w:r w:rsidRPr="00EA4606">
              <w:rPr>
                <w:rFonts w:cs="Arial"/>
                <w:sz w:val="16"/>
                <w:szCs w:val="16"/>
              </w:rPr>
              <w:t>21,850.00</w:t>
            </w:r>
          </w:p>
        </w:tc>
      </w:tr>
      <w:tr w:rsidR="00EA4606" w:rsidRPr="00620592" w:rsidTr="003943D5">
        <w:trPr>
          <w:trHeight w:val="144"/>
        </w:trPr>
        <w:tc>
          <w:tcPr>
            <w:tcW w:w="431" w:type="dxa"/>
            <w:tcBorders>
              <w:top w:val="single" w:sz="8" w:space="0" w:color="auto"/>
              <w:left w:val="nil"/>
              <w:bottom w:val="nil"/>
              <w:right w:val="nil"/>
            </w:tcBorders>
            <w:shd w:val="clear" w:color="auto" w:fill="auto"/>
            <w:noWrap/>
            <w:vAlign w:val="bottom"/>
            <w:hideMark/>
          </w:tcPr>
          <w:p w:rsidR="00EA4606" w:rsidRPr="00620592" w:rsidRDefault="00EA4606" w:rsidP="00C20C94">
            <w:pPr>
              <w:pStyle w:val="TableText"/>
              <w:rPr>
                <w:sz w:val="16"/>
                <w:szCs w:val="16"/>
              </w:rPr>
            </w:pPr>
            <w:r w:rsidRPr="00620592">
              <w:rPr>
                <w:sz w:val="16"/>
                <w:szCs w:val="16"/>
              </w:rPr>
              <w:t> </w:t>
            </w:r>
          </w:p>
        </w:tc>
        <w:tc>
          <w:tcPr>
            <w:tcW w:w="529" w:type="dxa"/>
            <w:tcBorders>
              <w:top w:val="single" w:sz="8" w:space="0" w:color="auto"/>
              <w:left w:val="nil"/>
              <w:bottom w:val="nil"/>
              <w:right w:val="nil"/>
            </w:tcBorders>
            <w:shd w:val="clear" w:color="auto" w:fill="auto"/>
            <w:noWrap/>
            <w:vAlign w:val="bottom"/>
            <w:hideMark/>
          </w:tcPr>
          <w:p w:rsidR="00EA4606" w:rsidRPr="00620592" w:rsidRDefault="00EA4606" w:rsidP="00C20C94">
            <w:pPr>
              <w:pStyle w:val="TableText"/>
              <w:rPr>
                <w:sz w:val="16"/>
                <w:szCs w:val="16"/>
              </w:rPr>
            </w:pPr>
            <w:r w:rsidRPr="00620592">
              <w:rPr>
                <w:sz w:val="16"/>
                <w:szCs w:val="16"/>
              </w:rPr>
              <w:t> </w:t>
            </w:r>
          </w:p>
        </w:tc>
        <w:tc>
          <w:tcPr>
            <w:tcW w:w="1769" w:type="dxa"/>
            <w:tcBorders>
              <w:top w:val="single" w:sz="8" w:space="0" w:color="auto"/>
              <w:left w:val="nil"/>
              <w:bottom w:val="nil"/>
              <w:right w:val="nil"/>
            </w:tcBorders>
            <w:shd w:val="clear" w:color="auto" w:fill="auto"/>
            <w:noWrap/>
            <w:vAlign w:val="bottom"/>
            <w:hideMark/>
          </w:tcPr>
          <w:p w:rsidR="00EA4606" w:rsidRPr="00620592" w:rsidRDefault="00EA4606" w:rsidP="00C20C94">
            <w:pPr>
              <w:pStyle w:val="TableText"/>
              <w:rPr>
                <w:sz w:val="16"/>
                <w:szCs w:val="16"/>
              </w:rPr>
            </w:pPr>
            <w:r w:rsidRPr="00620592">
              <w:rPr>
                <w:sz w:val="16"/>
                <w:szCs w:val="16"/>
              </w:rPr>
              <w:t> </w:t>
            </w:r>
          </w:p>
        </w:tc>
        <w:tc>
          <w:tcPr>
            <w:tcW w:w="61" w:type="dxa"/>
            <w:tcBorders>
              <w:top w:val="single" w:sz="8" w:space="0" w:color="auto"/>
              <w:left w:val="nil"/>
              <w:bottom w:val="nil"/>
              <w:right w:val="nil"/>
            </w:tcBorders>
            <w:shd w:val="clear" w:color="auto" w:fill="auto"/>
            <w:noWrap/>
            <w:vAlign w:val="bottom"/>
            <w:hideMark/>
          </w:tcPr>
          <w:p w:rsidR="00EA4606" w:rsidRPr="00620592" w:rsidRDefault="00EA4606" w:rsidP="00C20C94">
            <w:pPr>
              <w:pStyle w:val="TableText"/>
              <w:rPr>
                <w:sz w:val="16"/>
                <w:szCs w:val="16"/>
              </w:rPr>
            </w:pPr>
            <w:r w:rsidRPr="00620592">
              <w:rPr>
                <w:sz w:val="16"/>
                <w:szCs w:val="16"/>
              </w:rPr>
              <w:t> </w:t>
            </w:r>
          </w:p>
        </w:tc>
        <w:tc>
          <w:tcPr>
            <w:tcW w:w="1342" w:type="dxa"/>
            <w:tcBorders>
              <w:top w:val="single" w:sz="8" w:space="0" w:color="auto"/>
              <w:left w:val="nil"/>
              <w:bottom w:val="nil"/>
              <w:right w:val="nil"/>
            </w:tcBorders>
            <w:shd w:val="clear" w:color="auto" w:fill="auto"/>
            <w:noWrap/>
            <w:vAlign w:val="bottom"/>
            <w:hideMark/>
          </w:tcPr>
          <w:p w:rsidR="00EA4606" w:rsidRPr="00620592" w:rsidRDefault="00EA4606" w:rsidP="00C20C94">
            <w:pPr>
              <w:pStyle w:val="TableText"/>
              <w:rPr>
                <w:sz w:val="16"/>
                <w:szCs w:val="16"/>
              </w:rPr>
            </w:pPr>
            <w:r w:rsidRPr="00620592">
              <w:rPr>
                <w:sz w:val="16"/>
                <w:szCs w:val="16"/>
              </w:rPr>
              <w:t> </w:t>
            </w:r>
          </w:p>
        </w:tc>
        <w:tc>
          <w:tcPr>
            <w:tcW w:w="1268" w:type="dxa"/>
            <w:tcBorders>
              <w:top w:val="single" w:sz="8" w:space="0" w:color="auto"/>
              <w:left w:val="nil"/>
              <w:bottom w:val="nil"/>
              <w:right w:val="nil"/>
            </w:tcBorders>
            <w:shd w:val="clear" w:color="auto" w:fill="auto"/>
            <w:noWrap/>
            <w:vAlign w:val="bottom"/>
            <w:hideMark/>
          </w:tcPr>
          <w:p w:rsidR="00EA4606" w:rsidRPr="00620592" w:rsidRDefault="00EA4606" w:rsidP="00C20C94">
            <w:pPr>
              <w:pStyle w:val="TableText"/>
              <w:rPr>
                <w:sz w:val="16"/>
                <w:szCs w:val="16"/>
              </w:rPr>
            </w:pPr>
            <w:r w:rsidRPr="00620592">
              <w:rPr>
                <w:sz w:val="16"/>
                <w:szCs w:val="16"/>
              </w:rPr>
              <w:t> </w:t>
            </w:r>
          </w:p>
        </w:tc>
        <w:tc>
          <w:tcPr>
            <w:tcW w:w="914" w:type="dxa"/>
            <w:tcBorders>
              <w:top w:val="single" w:sz="8" w:space="0" w:color="auto"/>
              <w:left w:val="nil"/>
              <w:bottom w:val="nil"/>
              <w:right w:val="nil"/>
            </w:tcBorders>
            <w:shd w:val="clear" w:color="auto" w:fill="auto"/>
            <w:noWrap/>
            <w:vAlign w:val="bottom"/>
            <w:hideMark/>
          </w:tcPr>
          <w:p w:rsidR="00EA4606" w:rsidRPr="00620592" w:rsidRDefault="00EA4606" w:rsidP="00C20C94">
            <w:pPr>
              <w:pStyle w:val="TableText"/>
              <w:rPr>
                <w:sz w:val="16"/>
                <w:szCs w:val="16"/>
              </w:rPr>
            </w:pPr>
            <w:r w:rsidRPr="00620592">
              <w:rPr>
                <w:sz w:val="16"/>
                <w:szCs w:val="16"/>
              </w:rPr>
              <w:t> </w:t>
            </w:r>
          </w:p>
        </w:tc>
        <w:tc>
          <w:tcPr>
            <w:tcW w:w="1560" w:type="dxa"/>
            <w:tcBorders>
              <w:top w:val="single" w:sz="8" w:space="0" w:color="auto"/>
              <w:left w:val="nil"/>
              <w:bottom w:val="nil"/>
              <w:right w:val="nil"/>
            </w:tcBorders>
            <w:shd w:val="clear" w:color="auto" w:fill="auto"/>
            <w:noWrap/>
            <w:vAlign w:val="bottom"/>
            <w:hideMark/>
          </w:tcPr>
          <w:p w:rsidR="00EA4606" w:rsidRPr="00620592" w:rsidRDefault="00EA4606" w:rsidP="00C20C94">
            <w:pPr>
              <w:pStyle w:val="TableText"/>
              <w:jc w:val="right"/>
              <w:rPr>
                <w:sz w:val="16"/>
                <w:szCs w:val="16"/>
              </w:rPr>
            </w:pPr>
            <w:r w:rsidRPr="00620592">
              <w:rPr>
                <w:sz w:val="16"/>
                <w:szCs w:val="16"/>
              </w:rPr>
              <w:t> </w:t>
            </w:r>
          </w:p>
        </w:tc>
        <w:tc>
          <w:tcPr>
            <w:tcW w:w="1256" w:type="dxa"/>
            <w:tcBorders>
              <w:top w:val="single" w:sz="8" w:space="0" w:color="auto"/>
              <w:left w:val="nil"/>
              <w:bottom w:val="nil"/>
              <w:right w:val="nil"/>
            </w:tcBorders>
            <w:shd w:val="clear" w:color="auto" w:fill="auto"/>
            <w:noWrap/>
            <w:vAlign w:val="bottom"/>
            <w:hideMark/>
          </w:tcPr>
          <w:p w:rsidR="00EA4606" w:rsidRPr="00620592" w:rsidRDefault="00EA4606" w:rsidP="00C20C94">
            <w:pPr>
              <w:pStyle w:val="TableText"/>
              <w:jc w:val="right"/>
              <w:rPr>
                <w:sz w:val="16"/>
                <w:szCs w:val="16"/>
              </w:rPr>
            </w:pPr>
            <w:r w:rsidRPr="00620592">
              <w:rPr>
                <w:sz w:val="16"/>
                <w:szCs w:val="16"/>
              </w:rPr>
              <w:t> </w:t>
            </w:r>
          </w:p>
        </w:tc>
      </w:tr>
      <w:tr w:rsidR="00EA4606" w:rsidRPr="00620592" w:rsidTr="003943D5">
        <w:trPr>
          <w:trHeight w:val="144"/>
        </w:trPr>
        <w:tc>
          <w:tcPr>
            <w:tcW w:w="2729" w:type="dxa"/>
            <w:gridSpan w:val="3"/>
            <w:tcBorders>
              <w:top w:val="nil"/>
              <w:left w:val="nil"/>
              <w:bottom w:val="nil"/>
              <w:right w:val="nil"/>
            </w:tcBorders>
            <w:shd w:val="clear" w:color="auto" w:fill="auto"/>
            <w:noWrap/>
            <w:vAlign w:val="bottom"/>
            <w:hideMark/>
          </w:tcPr>
          <w:p w:rsidR="00EA4606" w:rsidRPr="00620592" w:rsidRDefault="00EA4606" w:rsidP="00C20C94">
            <w:pPr>
              <w:pStyle w:val="TableText"/>
              <w:rPr>
                <w:sz w:val="16"/>
                <w:szCs w:val="16"/>
              </w:rPr>
            </w:pPr>
            <w:r w:rsidRPr="00620592">
              <w:rPr>
                <w:sz w:val="16"/>
                <w:szCs w:val="16"/>
              </w:rPr>
              <w:t>TOTAL RECEIPTS</w:t>
            </w:r>
          </w:p>
        </w:tc>
        <w:tc>
          <w:tcPr>
            <w:tcW w:w="61" w:type="dxa"/>
            <w:tcBorders>
              <w:top w:val="nil"/>
              <w:left w:val="nil"/>
              <w:bottom w:val="nil"/>
              <w:right w:val="nil"/>
            </w:tcBorders>
            <w:shd w:val="clear" w:color="auto" w:fill="auto"/>
            <w:noWrap/>
            <w:vAlign w:val="bottom"/>
            <w:hideMark/>
          </w:tcPr>
          <w:p w:rsidR="00EA4606" w:rsidRPr="00620592" w:rsidRDefault="00EA460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EA4606" w:rsidRPr="00620592" w:rsidRDefault="00EA460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EA4606" w:rsidRPr="00620592" w:rsidRDefault="00EA4606" w:rsidP="00C20C94">
            <w:pPr>
              <w:pStyle w:val="TableText"/>
              <w:rPr>
                <w:sz w:val="16"/>
                <w:szCs w:val="16"/>
              </w:rPr>
            </w:pPr>
          </w:p>
        </w:tc>
        <w:tc>
          <w:tcPr>
            <w:tcW w:w="914" w:type="dxa"/>
            <w:tcBorders>
              <w:top w:val="nil"/>
              <w:left w:val="nil"/>
              <w:bottom w:val="nil"/>
              <w:right w:val="nil"/>
            </w:tcBorders>
            <w:shd w:val="clear" w:color="auto" w:fill="auto"/>
            <w:noWrap/>
            <w:vAlign w:val="bottom"/>
            <w:hideMark/>
          </w:tcPr>
          <w:p w:rsidR="00EA4606" w:rsidRPr="00620592" w:rsidRDefault="00EA4606" w:rsidP="00C20C94">
            <w:pPr>
              <w:jc w:val="right"/>
              <w:rPr>
                <w:rFonts w:cs="Arial"/>
                <w:sz w:val="16"/>
                <w:szCs w:val="16"/>
              </w:rPr>
            </w:pPr>
          </w:p>
        </w:tc>
        <w:tc>
          <w:tcPr>
            <w:tcW w:w="1560" w:type="dxa"/>
            <w:tcBorders>
              <w:top w:val="nil"/>
              <w:left w:val="nil"/>
              <w:bottom w:val="nil"/>
              <w:right w:val="nil"/>
            </w:tcBorders>
            <w:shd w:val="clear" w:color="auto" w:fill="auto"/>
            <w:noWrap/>
            <w:vAlign w:val="bottom"/>
            <w:hideMark/>
          </w:tcPr>
          <w:p w:rsidR="00EA4606" w:rsidRPr="00620592" w:rsidRDefault="00EA4606" w:rsidP="00C20C94">
            <w:pPr>
              <w:jc w:val="right"/>
              <w:rPr>
                <w:rFonts w:cs="Arial"/>
                <w:sz w:val="16"/>
                <w:szCs w:val="16"/>
              </w:rPr>
            </w:pPr>
          </w:p>
        </w:tc>
        <w:tc>
          <w:tcPr>
            <w:tcW w:w="1256" w:type="dxa"/>
            <w:tcBorders>
              <w:top w:val="nil"/>
              <w:left w:val="nil"/>
              <w:bottom w:val="nil"/>
              <w:right w:val="nil"/>
            </w:tcBorders>
            <w:shd w:val="clear" w:color="auto" w:fill="auto"/>
            <w:noWrap/>
            <w:vAlign w:val="bottom"/>
            <w:hideMark/>
          </w:tcPr>
          <w:p w:rsidR="00EA4606" w:rsidRPr="00EA4606" w:rsidRDefault="00EA4606" w:rsidP="00C20C94">
            <w:pPr>
              <w:jc w:val="right"/>
              <w:rPr>
                <w:rFonts w:cs="Arial"/>
                <w:sz w:val="16"/>
                <w:szCs w:val="16"/>
              </w:rPr>
            </w:pPr>
            <w:r w:rsidRPr="00EA4606">
              <w:rPr>
                <w:rFonts w:cs="Arial"/>
                <w:sz w:val="16"/>
                <w:szCs w:val="16"/>
              </w:rPr>
              <w:t>21,850.00</w:t>
            </w:r>
          </w:p>
        </w:tc>
      </w:tr>
      <w:tr w:rsidR="00EA4606" w:rsidRPr="00620592" w:rsidTr="003943D5">
        <w:trPr>
          <w:trHeight w:val="144"/>
        </w:trPr>
        <w:tc>
          <w:tcPr>
            <w:tcW w:w="2729" w:type="dxa"/>
            <w:gridSpan w:val="3"/>
            <w:tcBorders>
              <w:top w:val="nil"/>
              <w:left w:val="nil"/>
              <w:bottom w:val="nil"/>
              <w:right w:val="nil"/>
            </w:tcBorders>
            <w:shd w:val="clear" w:color="auto" w:fill="auto"/>
            <w:noWrap/>
            <w:vAlign w:val="bottom"/>
            <w:hideMark/>
          </w:tcPr>
          <w:p w:rsidR="00EA4606" w:rsidRPr="00620592" w:rsidRDefault="00EA4606" w:rsidP="00C20C94">
            <w:pPr>
              <w:pStyle w:val="TableText"/>
              <w:rPr>
                <w:sz w:val="16"/>
                <w:szCs w:val="16"/>
              </w:rPr>
            </w:pPr>
            <w:r w:rsidRPr="00620592">
              <w:rPr>
                <w:sz w:val="16"/>
                <w:szCs w:val="16"/>
              </w:rPr>
              <w:t>TOTAL OPERATING COSTS</w:t>
            </w:r>
          </w:p>
        </w:tc>
        <w:tc>
          <w:tcPr>
            <w:tcW w:w="61" w:type="dxa"/>
            <w:tcBorders>
              <w:top w:val="nil"/>
              <w:left w:val="nil"/>
              <w:bottom w:val="nil"/>
              <w:right w:val="nil"/>
            </w:tcBorders>
            <w:shd w:val="clear" w:color="auto" w:fill="auto"/>
            <w:noWrap/>
            <w:vAlign w:val="bottom"/>
            <w:hideMark/>
          </w:tcPr>
          <w:p w:rsidR="00EA4606" w:rsidRPr="00620592" w:rsidRDefault="00EA460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EA4606" w:rsidRPr="00620592" w:rsidRDefault="00EA460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EA4606" w:rsidRPr="00620592" w:rsidRDefault="00EA4606" w:rsidP="00C20C94">
            <w:pPr>
              <w:pStyle w:val="TableText"/>
              <w:rPr>
                <w:sz w:val="16"/>
                <w:szCs w:val="16"/>
              </w:rPr>
            </w:pPr>
          </w:p>
        </w:tc>
        <w:tc>
          <w:tcPr>
            <w:tcW w:w="914" w:type="dxa"/>
            <w:tcBorders>
              <w:top w:val="nil"/>
              <w:left w:val="nil"/>
              <w:bottom w:val="nil"/>
              <w:right w:val="nil"/>
            </w:tcBorders>
            <w:shd w:val="clear" w:color="auto" w:fill="auto"/>
            <w:noWrap/>
            <w:vAlign w:val="bottom"/>
            <w:hideMark/>
          </w:tcPr>
          <w:p w:rsidR="00EA4606" w:rsidRPr="00620592" w:rsidRDefault="00EA4606" w:rsidP="00C20C94">
            <w:pPr>
              <w:jc w:val="right"/>
              <w:rPr>
                <w:rFonts w:cs="Arial"/>
                <w:sz w:val="16"/>
                <w:szCs w:val="16"/>
              </w:rPr>
            </w:pPr>
          </w:p>
        </w:tc>
        <w:tc>
          <w:tcPr>
            <w:tcW w:w="1560" w:type="dxa"/>
            <w:tcBorders>
              <w:top w:val="nil"/>
              <w:left w:val="nil"/>
              <w:bottom w:val="nil"/>
              <w:right w:val="nil"/>
            </w:tcBorders>
            <w:shd w:val="clear" w:color="auto" w:fill="auto"/>
            <w:noWrap/>
            <w:vAlign w:val="bottom"/>
            <w:hideMark/>
          </w:tcPr>
          <w:p w:rsidR="00EA4606" w:rsidRPr="00620592" w:rsidRDefault="00EA4606" w:rsidP="00C20C94">
            <w:pPr>
              <w:jc w:val="right"/>
              <w:rPr>
                <w:rFonts w:cs="Arial"/>
                <w:sz w:val="16"/>
                <w:szCs w:val="16"/>
              </w:rPr>
            </w:pPr>
          </w:p>
        </w:tc>
        <w:tc>
          <w:tcPr>
            <w:tcW w:w="1256" w:type="dxa"/>
            <w:tcBorders>
              <w:top w:val="nil"/>
              <w:left w:val="nil"/>
              <w:bottom w:val="nil"/>
              <w:right w:val="nil"/>
            </w:tcBorders>
            <w:shd w:val="clear" w:color="auto" w:fill="auto"/>
            <w:noWrap/>
            <w:vAlign w:val="bottom"/>
            <w:hideMark/>
          </w:tcPr>
          <w:p w:rsidR="00EA4606" w:rsidRPr="00EA4606" w:rsidRDefault="00EA4606" w:rsidP="00C20C94">
            <w:pPr>
              <w:jc w:val="right"/>
              <w:rPr>
                <w:rFonts w:cs="Arial"/>
                <w:sz w:val="16"/>
                <w:szCs w:val="16"/>
              </w:rPr>
            </w:pPr>
            <w:r w:rsidRPr="00EA4606">
              <w:rPr>
                <w:rFonts w:cs="Arial"/>
                <w:sz w:val="16"/>
                <w:szCs w:val="16"/>
              </w:rPr>
              <w:t>11,749.10</w:t>
            </w:r>
          </w:p>
        </w:tc>
      </w:tr>
      <w:tr w:rsidR="00EA4606" w:rsidRPr="00620592" w:rsidTr="003943D5">
        <w:trPr>
          <w:trHeight w:val="144"/>
        </w:trPr>
        <w:tc>
          <w:tcPr>
            <w:tcW w:w="431" w:type="dxa"/>
            <w:tcBorders>
              <w:top w:val="nil"/>
              <w:left w:val="nil"/>
              <w:bottom w:val="nil"/>
              <w:right w:val="nil"/>
            </w:tcBorders>
            <w:shd w:val="clear" w:color="auto" w:fill="auto"/>
            <w:noWrap/>
            <w:vAlign w:val="bottom"/>
            <w:hideMark/>
          </w:tcPr>
          <w:p w:rsidR="00EA4606" w:rsidRPr="00620592" w:rsidRDefault="00EA4606" w:rsidP="00C20C94">
            <w:pPr>
              <w:pStyle w:val="TableText"/>
              <w:rPr>
                <w:sz w:val="16"/>
                <w:szCs w:val="16"/>
              </w:rPr>
            </w:pPr>
          </w:p>
        </w:tc>
        <w:tc>
          <w:tcPr>
            <w:tcW w:w="4969" w:type="dxa"/>
            <w:gridSpan w:val="5"/>
            <w:tcBorders>
              <w:top w:val="nil"/>
              <w:left w:val="nil"/>
              <w:bottom w:val="nil"/>
              <w:right w:val="nil"/>
            </w:tcBorders>
            <w:shd w:val="clear" w:color="auto" w:fill="auto"/>
            <w:noWrap/>
            <w:vAlign w:val="bottom"/>
            <w:hideMark/>
          </w:tcPr>
          <w:p w:rsidR="00EA4606" w:rsidRPr="00620592" w:rsidRDefault="00EA4606" w:rsidP="00C20C94">
            <w:pPr>
              <w:pStyle w:val="TableText"/>
              <w:rPr>
                <w:b/>
                <w:sz w:val="16"/>
                <w:szCs w:val="16"/>
              </w:rPr>
            </w:pPr>
            <w:r w:rsidRPr="00620592">
              <w:rPr>
                <w:b/>
                <w:sz w:val="16"/>
                <w:szCs w:val="16"/>
              </w:rPr>
              <w:t>RETURNS ABOVE TOTAL OPERATING COSTS</w:t>
            </w:r>
          </w:p>
        </w:tc>
        <w:tc>
          <w:tcPr>
            <w:tcW w:w="914" w:type="dxa"/>
            <w:tcBorders>
              <w:top w:val="nil"/>
              <w:left w:val="nil"/>
              <w:bottom w:val="nil"/>
              <w:right w:val="nil"/>
            </w:tcBorders>
            <w:shd w:val="clear" w:color="auto" w:fill="auto"/>
            <w:noWrap/>
            <w:vAlign w:val="bottom"/>
            <w:hideMark/>
          </w:tcPr>
          <w:p w:rsidR="00EA4606" w:rsidRPr="00620592" w:rsidRDefault="00EA4606" w:rsidP="00C20C94">
            <w:pPr>
              <w:pStyle w:val="TableText"/>
              <w:rPr>
                <w:sz w:val="16"/>
                <w:szCs w:val="16"/>
              </w:rPr>
            </w:pPr>
          </w:p>
        </w:tc>
        <w:tc>
          <w:tcPr>
            <w:tcW w:w="1560" w:type="dxa"/>
            <w:tcBorders>
              <w:top w:val="nil"/>
              <w:left w:val="nil"/>
              <w:bottom w:val="nil"/>
              <w:right w:val="nil"/>
            </w:tcBorders>
            <w:shd w:val="clear" w:color="auto" w:fill="auto"/>
            <w:noWrap/>
            <w:vAlign w:val="bottom"/>
            <w:hideMark/>
          </w:tcPr>
          <w:p w:rsidR="00EA4606" w:rsidRPr="00620592" w:rsidRDefault="00EA4606" w:rsidP="00C20C94">
            <w:pPr>
              <w:pStyle w:val="TableText"/>
              <w:jc w:val="right"/>
              <w:rPr>
                <w:sz w:val="16"/>
                <w:szCs w:val="16"/>
              </w:rPr>
            </w:pPr>
          </w:p>
        </w:tc>
        <w:tc>
          <w:tcPr>
            <w:tcW w:w="1256" w:type="dxa"/>
            <w:tcBorders>
              <w:top w:val="double" w:sz="6" w:space="0" w:color="auto"/>
              <w:left w:val="double" w:sz="6" w:space="0" w:color="auto"/>
              <w:bottom w:val="double" w:sz="6" w:space="0" w:color="auto"/>
              <w:right w:val="double" w:sz="6" w:space="0" w:color="auto"/>
            </w:tcBorders>
            <w:shd w:val="clear" w:color="auto" w:fill="auto"/>
            <w:noWrap/>
            <w:vAlign w:val="bottom"/>
            <w:hideMark/>
          </w:tcPr>
          <w:p w:rsidR="00EA4606" w:rsidRPr="00EA4606" w:rsidRDefault="00EA4606" w:rsidP="00EA4606">
            <w:pPr>
              <w:jc w:val="right"/>
              <w:rPr>
                <w:rFonts w:cs="Arial"/>
                <w:b/>
                <w:bCs/>
                <w:sz w:val="16"/>
                <w:szCs w:val="16"/>
              </w:rPr>
            </w:pPr>
            <w:r w:rsidRPr="00EA4606">
              <w:rPr>
                <w:rFonts w:cs="Arial"/>
                <w:b/>
                <w:bCs/>
                <w:sz w:val="16"/>
                <w:szCs w:val="16"/>
              </w:rPr>
              <w:t>10,100.90</w:t>
            </w:r>
          </w:p>
        </w:tc>
      </w:tr>
      <w:tr w:rsidR="00EA4606" w:rsidRPr="00620592" w:rsidTr="003943D5">
        <w:trPr>
          <w:trHeight w:val="144"/>
        </w:trPr>
        <w:tc>
          <w:tcPr>
            <w:tcW w:w="2729" w:type="dxa"/>
            <w:gridSpan w:val="3"/>
            <w:tcBorders>
              <w:top w:val="nil"/>
              <w:left w:val="nil"/>
              <w:bottom w:val="nil"/>
              <w:right w:val="nil"/>
            </w:tcBorders>
            <w:shd w:val="clear" w:color="auto" w:fill="auto"/>
            <w:noWrap/>
            <w:vAlign w:val="bottom"/>
            <w:hideMark/>
          </w:tcPr>
          <w:p w:rsidR="00EA4606" w:rsidRPr="00620592" w:rsidRDefault="00EA4606" w:rsidP="00C20C94">
            <w:pPr>
              <w:pStyle w:val="TableText"/>
              <w:rPr>
                <w:sz w:val="16"/>
                <w:szCs w:val="16"/>
              </w:rPr>
            </w:pPr>
            <w:r w:rsidRPr="00620592">
              <w:rPr>
                <w:sz w:val="16"/>
                <w:szCs w:val="16"/>
              </w:rPr>
              <w:t>TOTAL FIXED COSTS</w:t>
            </w:r>
          </w:p>
        </w:tc>
        <w:tc>
          <w:tcPr>
            <w:tcW w:w="61" w:type="dxa"/>
            <w:tcBorders>
              <w:top w:val="nil"/>
              <w:left w:val="nil"/>
              <w:bottom w:val="nil"/>
              <w:right w:val="nil"/>
            </w:tcBorders>
            <w:shd w:val="clear" w:color="auto" w:fill="auto"/>
            <w:noWrap/>
            <w:vAlign w:val="bottom"/>
            <w:hideMark/>
          </w:tcPr>
          <w:p w:rsidR="00EA4606" w:rsidRPr="00620592" w:rsidRDefault="00EA4606" w:rsidP="00C20C94">
            <w:pPr>
              <w:pStyle w:val="TableText"/>
              <w:rPr>
                <w:sz w:val="16"/>
                <w:szCs w:val="16"/>
              </w:rPr>
            </w:pPr>
          </w:p>
        </w:tc>
        <w:tc>
          <w:tcPr>
            <w:tcW w:w="1342" w:type="dxa"/>
            <w:tcBorders>
              <w:top w:val="nil"/>
              <w:left w:val="nil"/>
              <w:bottom w:val="nil"/>
              <w:right w:val="nil"/>
            </w:tcBorders>
            <w:shd w:val="clear" w:color="auto" w:fill="auto"/>
            <w:noWrap/>
            <w:vAlign w:val="bottom"/>
            <w:hideMark/>
          </w:tcPr>
          <w:p w:rsidR="00EA4606" w:rsidRPr="00620592" w:rsidRDefault="00EA4606" w:rsidP="00C20C94">
            <w:pPr>
              <w:pStyle w:val="TableText"/>
              <w:rPr>
                <w:sz w:val="16"/>
                <w:szCs w:val="16"/>
              </w:rPr>
            </w:pPr>
          </w:p>
        </w:tc>
        <w:tc>
          <w:tcPr>
            <w:tcW w:w="1268" w:type="dxa"/>
            <w:tcBorders>
              <w:top w:val="nil"/>
              <w:left w:val="nil"/>
              <w:bottom w:val="nil"/>
              <w:right w:val="nil"/>
            </w:tcBorders>
            <w:shd w:val="clear" w:color="auto" w:fill="auto"/>
            <w:noWrap/>
            <w:vAlign w:val="bottom"/>
            <w:hideMark/>
          </w:tcPr>
          <w:p w:rsidR="00EA4606" w:rsidRPr="00620592" w:rsidRDefault="00EA4606" w:rsidP="00C20C94">
            <w:pPr>
              <w:pStyle w:val="TableText"/>
              <w:rPr>
                <w:sz w:val="16"/>
                <w:szCs w:val="16"/>
              </w:rPr>
            </w:pPr>
          </w:p>
        </w:tc>
        <w:tc>
          <w:tcPr>
            <w:tcW w:w="914" w:type="dxa"/>
            <w:tcBorders>
              <w:top w:val="nil"/>
              <w:left w:val="nil"/>
              <w:bottom w:val="nil"/>
              <w:right w:val="nil"/>
            </w:tcBorders>
            <w:shd w:val="clear" w:color="auto" w:fill="auto"/>
            <w:noWrap/>
            <w:vAlign w:val="bottom"/>
            <w:hideMark/>
          </w:tcPr>
          <w:p w:rsidR="00EA4606" w:rsidRPr="00620592" w:rsidRDefault="00EA4606" w:rsidP="00C20C94">
            <w:pPr>
              <w:jc w:val="right"/>
              <w:rPr>
                <w:rFonts w:cs="Arial"/>
                <w:sz w:val="16"/>
                <w:szCs w:val="16"/>
              </w:rPr>
            </w:pPr>
          </w:p>
        </w:tc>
        <w:tc>
          <w:tcPr>
            <w:tcW w:w="1560" w:type="dxa"/>
            <w:tcBorders>
              <w:top w:val="nil"/>
              <w:left w:val="nil"/>
              <w:bottom w:val="nil"/>
              <w:right w:val="nil"/>
            </w:tcBorders>
            <w:shd w:val="clear" w:color="auto" w:fill="auto"/>
            <w:noWrap/>
            <w:vAlign w:val="bottom"/>
            <w:hideMark/>
          </w:tcPr>
          <w:p w:rsidR="00EA4606" w:rsidRPr="00620592" w:rsidRDefault="00EA4606" w:rsidP="00C20C94">
            <w:pPr>
              <w:jc w:val="right"/>
              <w:rPr>
                <w:rFonts w:cs="Arial"/>
                <w:sz w:val="16"/>
                <w:szCs w:val="16"/>
              </w:rPr>
            </w:pPr>
          </w:p>
        </w:tc>
        <w:tc>
          <w:tcPr>
            <w:tcW w:w="1256" w:type="dxa"/>
            <w:tcBorders>
              <w:top w:val="nil"/>
              <w:left w:val="nil"/>
              <w:bottom w:val="nil"/>
              <w:right w:val="nil"/>
            </w:tcBorders>
            <w:shd w:val="clear" w:color="auto" w:fill="auto"/>
            <w:noWrap/>
            <w:vAlign w:val="bottom"/>
            <w:hideMark/>
          </w:tcPr>
          <w:p w:rsidR="00EA4606" w:rsidRPr="00EA4606" w:rsidRDefault="00EA4606" w:rsidP="00C20C94">
            <w:pPr>
              <w:jc w:val="right"/>
              <w:rPr>
                <w:rFonts w:cs="Arial"/>
                <w:sz w:val="16"/>
                <w:szCs w:val="16"/>
              </w:rPr>
            </w:pPr>
            <w:r w:rsidRPr="00EA4606">
              <w:rPr>
                <w:rFonts w:cs="Arial"/>
                <w:sz w:val="16"/>
                <w:szCs w:val="16"/>
              </w:rPr>
              <w:t>3,975.00</w:t>
            </w:r>
          </w:p>
        </w:tc>
      </w:tr>
      <w:tr w:rsidR="00EA4606" w:rsidRPr="00620592" w:rsidTr="003943D5">
        <w:trPr>
          <w:trHeight w:val="144"/>
        </w:trPr>
        <w:tc>
          <w:tcPr>
            <w:tcW w:w="431" w:type="dxa"/>
            <w:tcBorders>
              <w:top w:val="nil"/>
              <w:left w:val="nil"/>
              <w:bottom w:val="nil"/>
              <w:right w:val="nil"/>
            </w:tcBorders>
            <w:shd w:val="clear" w:color="auto" w:fill="auto"/>
            <w:noWrap/>
            <w:vAlign w:val="bottom"/>
            <w:hideMark/>
          </w:tcPr>
          <w:p w:rsidR="00EA4606" w:rsidRPr="00620592" w:rsidRDefault="00EA4606" w:rsidP="00C20C94">
            <w:pPr>
              <w:pStyle w:val="TableText"/>
              <w:rPr>
                <w:sz w:val="16"/>
                <w:szCs w:val="16"/>
              </w:rPr>
            </w:pPr>
          </w:p>
        </w:tc>
        <w:tc>
          <w:tcPr>
            <w:tcW w:w="4969" w:type="dxa"/>
            <w:gridSpan w:val="5"/>
            <w:tcBorders>
              <w:top w:val="nil"/>
              <w:left w:val="nil"/>
              <w:bottom w:val="nil"/>
              <w:right w:val="nil"/>
            </w:tcBorders>
            <w:shd w:val="clear" w:color="auto" w:fill="auto"/>
            <w:noWrap/>
            <w:vAlign w:val="bottom"/>
            <w:hideMark/>
          </w:tcPr>
          <w:p w:rsidR="00EA4606" w:rsidRPr="00620592" w:rsidRDefault="00EA4606" w:rsidP="00C20C94">
            <w:pPr>
              <w:pStyle w:val="TableText"/>
              <w:rPr>
                <w:b/>
                <w:sz w:val="16"/>
                <w:szCs w:val="16"/>
              </w:rPr>
            </w:pPr>
            <w:r w:rsidRPr="00620592">
              <w:rPr>
                <w:b/>
                <w:sz w:val="16"/>
                <w:szCs w:val="16"/>
              </w:rPr>
              <w:t>RETURNS ABOVE ALL SPECIFIED COSTS</w:t>
            </w:r>
          </w:p>
        </w:tc>
        <w:tc>
          <w:tcPr>
            <w:tcW w:w="914" w:type="dxa"/>
            <w:tcBorders>
              <w:top w:val="nil"/>
              <w:left w:val="nil"/>
              <w:bottom w:val="nil"/>
              <w:right w:val="nil"/>
            </w:tcBorders>
            <w:shd w:val="clear" w:color="auto" w:fill="auto"/>
            <w:noWrap/>
            <w:vAlign w:val="bottom"/>
            <w:hideMark/>
          </w:tcPr>
          <w:p w:rsidR="00EA4606" w:rsidRPr="00620592" w:rsidRDefault="00EA4606" w:rsidP="00C20C94">
            <w:pPr>
              <w:pStyle w:val="TableText"/>
              <w:rPr>
                <w:sz w:val="16"/>
                <w:szCs w:val="16"/>
              </w:rPr>
            </w:pPr>
          </w:p>
        </w:tc>
        <w:tc>
          <w:tcPr>
            <w:tcW w:w="1560" w:type="dxa"/>
            <w:tcBorders>
              <w:top w:val="nil"/>
              <w:left w:val="nil"/>
              <w:bottom w:val="nil"/>
              <w:right w:val="nil"/>
            </w:tcBorders>
            <w:shd w:val="clear" w:color="auto" w:fill="auto"/>
            <w:noWrap/>
            <w:vAlign w:val="bottom"/>
            <w:hideMark/>
          </w:tcPr>
          <w:p w:rsidR="00EA4606" w:rsidRPr="00620592" w:rsidRDefault="00EA4606" w:rsidP="00C20C94">
            <w:pPr>
              <w:pStyle w:val="TableText"/>
              <w:jc w:val="right"/>
              <w:rPr>
                <w:sz w:val="16"/>
                <w:szCs w:val="16"/>
              </w:rPr>
            </w:pPr>
          </w:p>
        </w:tc>
        <w:tc>
          <w:tcPr>
            <w:tcW w:w="1256" w:type="dxa"/>
            <w:tcBorders>
              <w:top w:val="double" w:sz="6" w:space="0" w:color="auto"/>
              <w:left w:val="double" w:sz="6" w:space="0" w:color="auto"/>
              <w:bottom w:val="double" w:sz="6" w:space="0" w:color="auto"/>
              <w:right w:val="double" w:sz="6" w:space="0" w:color="auto"/>
            </w:tcBorders>
            <w:shd w:val="clear" w:color="auto" w:fill="auto"/>
            <w:noWrap/>
            <w:vAlign w:val="bottom"/>
            <w:hideMark/>
          </w:tcPr>
          <w:p w:rsidR="00EA4606" w:rsidRPr="00EA4606" w:rsidRDefault="00EA4606" w:rsidP="00EA4606">
            <w:pPr>
              <w:jc w:val="right"/>
              <w:rPr>
                <w:rFonts w:cs="Arial"/>
                <w:b/>
                <w:bCs/>
                <w:sz w:val="16"/>
                <w:szCs w:val="16"/>
              </w:rPr>
            </w:pPr>
            <w:r w:rsidRPr="00EA4606">
              <w:rPr>
                <w:rFonts w:cs="Arial"/>
                <w:b/>
                <w:bCs/>
                <w:sz w:val="16"/>
                <w:szCs w:val="16"/>
              </w:rPr>
              <w:t>6,125.90</w:t>
            </w:r>
          </w:p>
        </w:tc>
      </w:tr>
    </w:tbl>
    <w:p w:rsidR="00707AF6" w:rsidRPr="00620592" w:rsidRDefault="00707AF6" w:rsidP="00707AF6">
      <w:pPr>
        <w:rPr>
          <w:sz w:val="20"/>
          <w:szCs w:val="18"/>
        </w:rPr>
        <w:sectPr w:rsidR="00707AF6" w:rsidRPr="00620592" w:rsidSect="00225219">
          <w:footerReference w:type="default" r:id="rId12"/>
          <w:pgSz w:w="12240" w:h="15840"/>
          <w:pgMar w:top="1440" w:right="1440" w:bottom="1440" w:left="1440" w:header="720" w:footer="720" w:gutter="0"/>
          <w:cols w:space="720"/>
          <w:titlePg/>
          <w:docGrid w:linePitch="360"/>
        </w:sectPr>
      </w:pPr>
    </w:p>
    <w:p w:rsidR="002D4C63" w:rsidRDefault="002D4C63" w:rsidP="00A9565B">
      <w:pPr>
        <w:jc w:val="center"/>
        <w:rPr>
          <w:b/>
          <w:sz w:val="28"/>
          <w:szCs w:val="28"/>
        </w:rPr>
      </w:pPr>
      <w:bookmarkStart w:id="12" w:name="_Toc285974926"/>
      <w:bookmarkStart w:id="13" w:name="_Toc285974993"/>
    </w:p>
    <w:p w:rsidR="002D4C63" w:rsidRDefault="002D4C63" w:rsidP="00A9565B">
      <w:pPr>
        <w:jc w:val="center"/>
        <w:rPr>
          <w:b/>
          <w:sz w:val="28"/>
          <w:szCs w:val="28"/>
        </w:rPr>
      </w:pPr>
    </w:p>
    <w:p w:rsidR="00A9565B" w:rsidRDefault="00A9565B" w:rsidP="00A9565B">
      <w:pPr>
        <w:jc w:val="center"/>
        <w:rPr>
          <w:b/>
          <w:sz w:val="28"/>
          <w:szCs w:val="28"/>
        </w:rPr>
      </w:pPr>
      <w:r>
        <w:rPr>
          <w:b/>
          <w:sz w:val="28"/>
          <w:szCs w:val="28"/>
        </w:rPr>
        <w:t>2011 NC FFA Farm Business Management</w:t>
      </w:r>
    </w:p>
    <w:p w:rsidR="00A9565B" w:rsidRDefault="00A9565B" w:rsidP="00A9565B">
      <w:pPr>
        <w:jc w:val="center"/>
        <w:rPr>
          <w:b/>
          <w:sz w:val="28"/>
          <w:szCs w:val="28"/>
        </w:rPr>
      </w:pPr>
    </w:p>
    <w:p w:rsidR="00A9565B" w:rsidRDefault="00A9565B" w:rsidP="00A9565B">
      <w:pPr>
        <w:jc w:val="center"/>
        <w:rPr>
          <w:b/>
          <w:sz w:val="28"/>
          <w:szCs w:val="28"/>
        </w:rPr>
      </w:pPr>
    </w:p>
    <w:p w:rsidR="00A9565B" w:rsidRDefault="002D4C63" w:rsidP="00A9565B">
      <w:pPr>
        <w:jc w:val="center"/>
        <w:rPr>
          <w:b/>
          <w:sz w:val="28"/>
          <w:szCs w:val="28"/>
        </w:rPr>
      </w:pPr>
      <w:r>
        <w:rPr>
          <w:b/>
          <w:sz w:val="28"/>
          <w:szCs w:val="28"/>
        </w:rPr>
        <w:t>Problem Solving Section</w:t>
      </w:r>
    </w:p>
    <w:p w:rsidR="00A9565B" w:rsidRDefault="00A9565B" w:rsidP="00A9565B">
      <w:pPr>
        <w:rPr>
          <w:b/>
          <w:sz w:val="28"/>
          <w:szCs w:val="28"/>
        </w:rPr>
      </w:pPr>
      <w:r>
        <w:rPr>
          <w:b/>
          <w:sz w:val="28"/>
          <w:szCs w:val="28"/>
        </w:rPr>
        <w:br w:type="page"/>
      </w:r>
    </w:p>
    <w:p w:rsidR="007C1FF3" w:rsidRDefault="001D652E" w:rsidP="007C1FF3">
      <w:pPr>
        <w:pStyle w:val="Heading1"/>
      </w:pPr>
      <w:r w:rsidRPr="00620592">
        <w:lastRenderedPageBreak/>
        <w:t>Part 1</w:t>
      </w:r>
      <w:r w:rsidR="007215A0" w:rsidRPr="00620592">
        <w:t xml:space="preserve"> – Analysis o</w:t>
      </w:r>
      <w:r w:rsidRPr="00620592">
        <w:t>f Cash Flow</w:t>
      </w:r>
      <w:bookmarkEnd w:id="12"/>
      <w:bookmarkEnd w:id="13"/>
      <w:r w:rsidR="007C1FF3">
        <w:t xml:space="preserve"> </w:t>
      </w:r>
    </w:p>
    <w:p w:rsidR="00257C36" w:rsidRPr="007C1FF3" w:rsidRDefault="00A73C50" w:rsidP="007C1FF3">
      <w:pPr>
        <w:rPr>
          <w:bCs/>
          <w:szCs w:val="22"/>
        </w:rPr>
      </w:pPr>
      <w:r w:rsidRPr="007C1FF3">
        <w:rPr>
          <w:bCs/>
          <w:szCs w:val="22"/>
        </w:rPr>
        <w:t>27</w:t>
      </w:r>
      <w:r w:rsidR="007C1FF3" w:rsidRPr="007C1FF3">
        <w:rPr>
          <w:bCs/>
          <w:szCs w:val="22"/>
        </w:rPr>
        <w:t xml:space="preserve"> points</w:t>
      </w:r>
    </w:p>
    <w:p w:rsidR="00257C36" w:rsidRPr="00620592" w:rsidRDefault="00257C36" w:rsidP="00257C36">
      <w:pPr>
        <w:rPr>
          <w:sz w:val="20"/>
          <w:szCs w:val="18"/>
        </w:rPr>
      </w:pPr>
    </w:p>
    <w:p w:rsidR="006D3293" w:rsidRPr="00620592" w:rsidRDefault="00FB43E4" w:rsidP="00AB6497">
      <w:pPr>
        <w:widowControl w:val="0"/>
        <w:rPr>
          <w:sz w:val="20"/>
          <w:szCs w:val="18"/>
        </w:rPr>
      </w:pPr>
      <w:r w:rsidRPr="00620592">
        <w:rPr>
          <w:sz w:val="20"/>
          <w:szCs w:val="18"/>
        </w:rPr>
        <w:t>Because cash revenue from farm operations varies widely from month-to-month,</w:t>
      </w:r>
      <w:r w:rsidR="006D3293" w:rsidRPr="00620592">
        <w:rPr>
          <w:sz w:val="20"/>
          <w:szCs w:val="18"/>
        </w:rPr>
        <w:t xml:space="preserve"> the </w:t>
      </w:r>
      <w:proofErr w:type="spellStart"/>
      <w:r w:rsidR="006D3293" w:rsidRPr="00620592">
        <w:rPr>
          <w:sz w:val="20"/>
          <w:szCs w:val="18"/>
        </w:rPr>
        <w:t>Hardings</w:t>
      </w:r>
      <w:proofErr w:type="spellEnd"/>
      <w:r w:rsidR="006D3293" w:rsidRPr="00620592">
        <w:rPr>
          <w:sz w:val="20"/>
          <w:szCs w:val="18"/>
        </w:rPr>
        <w:t xml:space="preserve"> </w:t>
      </w:r>
      <w:r w:rsidR="00B97B1A" w:rsidRPr="00620592">
        <w:rPr>
          <w:sz w:val="20"/>
          <w:szCs w:val="18"/>
        </w:rPr>
        <w:t>want</w:t>
      </w:r>
      <w:r w:rsidRPr="00620592">
        <w:rPr>
          <w:sz w:val="20"/>
          <w:szCs w:val="18"/>
        </w:rPr>
        <w:t xml:space="preserve"> to assess their cash situation by quarter.</w:t>
      </w:r>
      <w:r w:rsidR="006D3293" w:rsidRPr="00620592">
        <w:rPr>
          <w:sz w:val="20"/>
          <w:szCs w:val="18"/>
        </w:rPr>
        <w:t xml:space="preserve"> In this section, </w:t>
      </w:r>
      <w:del w:id="14" w:author="melanieball" w:date="2012-01-09T17:11:00Z">
        <w:r w:rsidR="006D3293" w:rsidRPr="00620592" w:rsidDel="00AB6497">
          <w:rPr>
            <w:sz w:val="20"/>
            <w:szCs w:val="18"/>
          </w:rPr>
          <w:delText xml:space="preserve">completion </w:delText>
        </w:r>
      </w:del>
      <w:ins w:id="15" w:author="melanieball" w:date="2012-01-09T17:11:00Z">
        <w:r w:rsidR="00AB6497">
          <w:rPr>
            <w:sz w:val="20"/>
            <w:szCs w:val="18"/>
          </w:rPr>
          <w:t>complete</w:t>
        </w:r>
        <w:r w:rsidR="00AB6497" w:rsidRPr="00620592">
          <w:rPr>
            <w:sz w:val="20"/>
            <w:szCs w:val="18"/>
          </w:rPr>
          <w:t xml:space="preserve"> </w:t>
        </w:r>
      </w:ins>
      <w:r w:rsidR="006D3293" w:rsidRPr="00620592">
        <w:rPr>
          <w:sz w:val="20"/>
          <w:szCs w:val="18"/>
        </w:rPr>
        <w:t>the information about the Harding cash flow</w:t>
      </w:r>
      <w:r w:rsidRPr="00620592">
        <w:rPr>
          <w:sz w:val="20"/>
          <w:szCs w:val="18"/>
        </w:rPr>
        <w:t xml:space="preserve"> </w:t>
      </w:r>
      <w:r w:rsidR="00B97B1A" w:rsidRPr="00620592">
        <w:rPr>
          <w:sz w:val="20"/>
          <w:szCs w:val="18"/>
        </w:rPr>
        <w:t xml:space="preserve">based on the </w:t>
      </w:r>
      <w:r w:rsidRPr="00620592">
        <w:rPr>
          <w:sz w:val="20"/>
          <w:szCs w:val="18"/>
        </w:rPr>
        <w:t>information given</w:t>
      </w:r>
      <w:r w:rsidR="00B97B1A" w:rsidRPr="00620592">
        <w:rPr>
          <w:sz w:val="20"/>
          <w:szCs w:val="18"/>
        </w:rPr>
        <w:t xml:space="preserve"> below</w:t>
      </w:r>
      <w:r w:rsidR="006D3293" w:rsidRPr="00620592">
        <w:rPr>
          <w:sz w:val="20"/>
          <w:szCs w:val="18"/>
        </w:rPr>
        <w:t xml:space="preserve">. </w:t>
      </w:r>
      <w:proofErr w:type="gramStart"/>
      <w:r w:rsidR="006D3293" w:rsidRPr="00620592">
        <w:rPr>
          <w:b/>
          <w:bCs/>
          <w:sz w:val="20"/>
          <w:szCs w:val="18"/>
        </w:rPr>
        <w:t>Round to the nearest dollar.</w:t>
      </w:r>
      <w:proofErr w:type="gramEnd"/>
      <w:r w:rsidR="008F540D" w:rsidRPr="00620592">
        <w:rPr>
          <w:sz w:val="20"/>
          <w:szCs w:val="18"/>
        </w:rPr>
        <w:t xml:space="preserve"> Each question is worth 3 points</w:t>
      </w:r>
    </w:p>
    <w:p w:rsidR="00802C02" w:rsidRPr="00620592" w:rsidRDefault="00802C02" w:rsidP="00FB43E4">
      <w:pPr>
        <w:widowControl w:val="0"/>
        <w:rPr>
          <w:b/>
          <w:bCs/>
          <w:sz w:val="20"/>
          <w:szCs w:val="18"/>
        </w:rPr>
      </w:pPr>
    </w:p>
    <w:p w:rsidR="00802C02" w:rsidRPr="00620592" w:rsidRDefault="00802C02" w:rsidP="00FB43E4">
      <w:pPr>
        <w:widowControl w:val="0"/>
        <w:rPr>
          <w:sz w:val="20"/>
          <w:szCs w:val="18"/>
        </w:rPr>
      </w:pPr>
      <w:r w:rsidRPr="00620592">
        <w:rPr>
          <w:b/>
          <w:bCs/>
          <w:sz w:val="20"/>
          <w:szCs w:val="18"/>
        </w:rPr>
        <w:t xml:space="preserve">Important note: The </w:t>
      </w:r>
      <w:proofErr w:type="spellStart"/>
      <w:r w:rsidRPr="00620592">
        <w:rPr>
          <w:b/>
          <w:bCs/>
          <w:sz w:val="20"/>
          <w:szCs w:val="18"/>
        </w:rPr>
        <w:t>Hardings</w:t>
      </w:r>
      <w:proofErr w:type="spellEnd"/>
      <w:r w:rsidRPr="00620592">
        <w:rPr>
          <w:b/>
          <w:bCs/>
          <w:sz w:val="20"/>
          <w:szCs w:val="18"/>
        </w:rPr>
        <w:t xml:space="preserve"> must maintain a minimum cas</w:t>
      </w:r>
      <w:r w:rsidR="002F2C53" w:rsidRPr="00620592">
        <w:rPr>
          <w:b/>
          <w:bCs/>
          <w:sz w:val="20"/>
          <w:szCs w:val="18"/>
        </w:rPr>
        <w:t>h balance of $3,000</w:t>
      </w:r>
      <w:r w:rsidRPr="00620592">
        <w:rPr>
          <w:b/>
          <w:bCs/>
          <w:sz w:val="20"/>
          <w:szCs w:val="18"/>
        </w:rPr>
        <w:t>.</w:t>
      </w:r>
    </w:p>
    <w:p w:rsidR="006D3293" w:rsidRPr="00620592" w:rsidRDefault="006D3293" w:rsidP="006D3293">
      <w:pPr>
        <w:widowControl w:val="0"/>
        <w:rPr>
          <w:sz w:val="20"/>
          <w:szCs w:val="18"/>
        </w:rPr>
      </w:pPr>
    </w:p>
    <w:p w:rsidR="006D3293" w:rsidRPr="00620592" w:rsidRDefault="006D3293" w:rsidP="006D3293">
      <w:pPr>
        <w:widowControl w:val="0"/>
        <w:rPr>
          <w:sz w:val="20"/>
          <w:szCs w:val="18"/>
        </w:rPr>
      </w:pPr>
    </w:p>
    <w:tbl>
      <w:tblPr>
        <w:tblStyle w:val="LightShading1"/>
        <w:tblW w:w="8731" w:type="dxa"/>
        <w:jc w:val="center"/>
        <w:tblLook w:val="04A0" w:firstRow="1" w:lastRow="0" w:firstColumn="1" w:lastColumn="0" w:noHBand="0" w:noVBand="1"/>
      </w:tblPr>
      <w:tblGrid>
        <w:gridCol w:w="3374"/>
        <w:gridCol w:w="1355"/>
        <w:gridCol w:w="1334"/>
        <w:gridCol w:w="1334"/>
        <w:gridCol w:w="1334"/>
      </w:tblGrid>
      <w:tr w:rsidR="0091593D" w:rsidRPr="00620592" w:rsidTr="00225219">
        <w:trPr>
          <w:cnfStyle w:val="100000000000" w:firstRow="1" w:lastRow="0" w:firstColumn="0" w:lastColumn="0" w:oddVBand="0" w:evenVBand="0" w:oddHBand="0"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3374" w:type="dxa"/>
            <w:noWrap/>
            <w:vAlign w:val="center"/>
            <w:hideMark/>
          </w:tcPr>
          <w:p w:rsidR="0091593D" w:rsidRPr="00620592" w:rsidRDefault="0091593D" w:rsidP="0091593D">
            <w:pPr>
              <w:rPr>
                <w:rFonts w:cs="Arial"/>
                <w:sz w:val="20"/>
                <w:szCs w:val="18"/>
              </w:rPr>
            </w:pPr>
            <w:r w:rsidRPr="00620592">
              <w:rPr>
                <w:rFonts w:cs="Arial"/>
                <w:sz w:val="20"/>
                <w:szCs w:val="18"/>
              </w:rPr>
              <w:t>Quarter</w:t>
            </w:r>
          </w:p>
        </w:tc>
        <w:tc>
          <w:tcPr>
            <w:tcW w:w="1355" w:type="dxa"/>
            <w:vAlign w:val="center"/>
          </w:tcPr>
          <w:p w:rsidR="0091593D" w:rsidRPr="00620592" w:rsidRDefault="0091593D" w:rsidP="0091593D">
            <w:pPr>
              <w:jc w:val="center"/>
              <w:cnfStyle w:val="100000000000" w:firstRow="1" w:lastRow="0" w:firstColumn="0" w:lastColumn="0" w:oddVBand="0" w:evenVBand="0" w:oddHBand="0" w:evenHBand="0" w:firstRowFirstColumn="0" w:firstRowLastColumn="0" w:lastRowFirstColumn="0" w:lastRowLastColumn="0"/>
              <w:rPr>
                <w:rFonts w:cs="Arial"/>
                <w:sz w:val="20"/>
                <w:szCs w:val="18"/>
              </w:rPr>
            </w:pPr>
            <w:r w:rsidRPr="00620592">
              <w:rPr>
                <w:rFonts w:cs="Arial"/>
                <w:sz w:val="20"/>
                <w:szCs w:val="18"/>
              </w:rPr>
              <w:t>1</w:t>
            </w:r>
            <w:r w:rsidRPr="00620592">
              <w:rPr>
                <w:rFonts w:cs="Arial"/>
                <w:sz w:val="20"/>
                <w:szCs w:val="18"/>
                <w:vertAlign w:val="superscript"/>
              </w:rPr>
              <w:t>st</w:t>
            </w:r>
          </w:p>
        </w:tc>
        <w:tc>
          <w:tcPr>
            <w:tcW w:w="1334" w:type="dxa"/>
            <w:vAlign w:val="center"/>
          </w:tcPr>
          <w:p w:rsidR="0091593D" w:rsidRPr="00620592" w:rsidRDefault="0091593D" w:rsidP="0091593D">
            <w:pPr>
              <w:jc w:val="center"/>
              <w:cnfStyle w:val="100000000000" w:firstRow="1" w:lastRow="0" w:firstColumn="0" w:lastColumn="0" w:oddVBand="0" w:evenVBand="0" w:oddHBand="0" w:evenHBand="0" w:firstRowFirstColumn="0" w:firstRowLastColumn="0" w:lastRowFirstColumn="0" w:lastRowLastColumn="0"/>
              <w:rPr>
                <w:rFonts w:cs="Arial"/>
                <w:sz w:val="20"/>
                <w:szCs w:val="18"/>
              </w:rPr>
            </w:pPr>
            <w:r w:rsidRPr="00620592">
              <w:rPr>
                <w:rFonts w:cs="Arial"/>
                <w:sz w:val="20"/>
                <w:szCs w:val="18"/>
              </w:rPr>
              <w:t>2</w:t>
            </w:r>
            <w:r w:rsidRPr="00620592">
              <w:rPr>
                <w:rFonts w:cs="Arial"/>
                <w:sz w:val="20"/>
                <w:szCs w:val="18"/>
                <w:vertAlign w:val="superscript"/>
              </w:rPr>
              <w:t>nd</w:t>
            </w:r>
          </w:p>
        </w:tc>
        <w:tc>
          <w:tcPr>
            <w:tcW w:w="1334" w:type="dxa"/>
            <w:vAlign w:val="center"/>
          </w:tcPr>
          <w:p w:rsidR="0091593D" w:rsidRPr="00620592" w:rsidRDefault="0091593D" w:rsidP="0091593D">
            <w:pPr>
              <w:jc w:val="center"/>
              <w:cnfStyle w:val="100000000000" w:firstRow="1" w:lastRow="0" w:firstColumn="0" w:lastColumn="0" w:oddVBand="0" w:evenVBand="0" w:oddHBand="0" w:evenHBand="0" w:firstRowFirstColumn="0" w:firstRowLastColumn="0" w:lastRowFirstColumn="0" w:lastRowLastColumn="0"/>
              <w:rPr>
                <w:rFonts w:cs="Arial"/>
                <w:sz w:val="20"/>
                <w:szCs w:val="18"/>
              </w:rPr>
            </w:pPr>
            <w:r w:rsidRPr="00620592">
              <w:rPr>
                <w:rFonts w:cs="Arial"/>
                <w:sz w:val="20"/>
                <w:szCs w:val="18"/>
              </w:rPr>
              <w:t>3</w:t>
            </w:r>
            <w:r w:rsidRPr="00620592">
              <w:rPr>
                <w:rFonts w:cs="Arial"/>
                <w:sz w:val="20"/>
                <w:szCs w:val="18"/>
                <w:vertAlign w:val="superscript"/>
              </w:rPr>
              <w:t>rd</w:t>
            </w:r>
          </w:p>
        </w:tc>
        <w:tc>
          <w:tcPr>
            <w:tcW w:w="1334" w:type="dxa"/>
            <w:vAlign w:val="center"/>
          </w:tcPr>
          <w:p w:rsidR="0091593D" w:rsidRPr="00620592" w:rsidRDefault="0091593D" w:rsidP="0091593D">
            <w:pPr>
              <w:jc w:val="center"/>
              <w:cnfStyle w:val="100000000000" w:firstRow="1" w:lastRow="0" w:firstColumn="0" w:lastColumn="0" w:oddVBand="0" w:evenVBand="0" w:oddHBand="0" w:evenHBand="0" w:firstRowFirstColumn="0" w:firstRowLastColumn="0" w:lastRowFirstColumn="0" w:lastRowLastColumn="0"/>
              <w:rPr>
                <w:rFonts w:cs="Arial"/>
                <w:sz w:val="20"/>
                <w:szCs w:val="18"/>
              </w:rPr>
            </w:pPr>
            <w:r w:rsidRPr="00620592">
              <w:rPr>
                <w:rFonts w:cs="Arial"/>
                <w:sz w:val="20"/>
                <w:szCs w:val="18"/>
              </w:rPr>
              <w:t>4</w:t>
            </w:r>
            <w:r w:rsidRPr="00620592">
              <w:rPr>
                <w:rFonts w:cs="Arial"/>
                <w:sz w:val="20"/>
                <w:szCs w:val="18"/>
                <w:vertAlign w:val="superscript"/>
              </w:rPr>
              <w:t>th</w:t>
            </w:r>
          </w:p>
        </w:tc>
      </w:tr>
      <w:tr w:rsidR="003F0940" w:rsidRPr="00620592" w:rsidTr="00225219">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3374" w:type="dxa"/>
            <w:shd w:val="clear" w:color="auto" w:fill="auto"/>
            <w:noWrap/>
            <w:vAlign w:val="bottom"/>
            <w:hideMark/>
          </w:tcPr>
          <w:p w:rsidR="003F0940" w:rsidRPr="00620592" w:rsidRDefault="003F0940">
            <w:pPr>
              <w:rPr>
                <w:rFonts w:cs="Arial"/>
                <w:sz w:val="20"/>
                <w:szCs w:val="18"/>
              </w:rPr>
            </w:pPr>
            <w:r w:rsidRPr="00620592">
              <w:rPr>
                <w:rFonts w:cs="Arial"/>
                <w:sz w:val="20"/>
                <w:szCs w:val="18"/>
              </w:rPr>
              <w:t>Projected Cash Inflows</w:t>
            </w:r>
          </w:p>
        </w:tc>
        <w:tc>
          <w:tcPr>
            <w:tcW w:w="1355" w:type="dxa"/>
            <w:shd w:val="clear" w:color="auto" w:fill="auto"/>
            <w:vAlign w:val="bottom"/>
          </w:tcPr>
          <w:p w:rsidR="003F0940" w:rsidRPr="00071747" w:rsidRDefault="003F0940" w:rsidP="003F0940">
            <w:pPr>
              <w:jc w:val="right"/>
              <w:cnfStyle w:val="000000100000" w:firstRow="0" w:lastRow="0" w:firstColumn="0" w:lastColumn="0" w:oddVBand="0" w:evenVBand="0" w:oddHBand="1" w:evenHBand="0" w:firstRowFirstColumn="0" w:firstRowLastColumn="0" w:lastRowFirstColumn="0" w:lastRowLastColumn="0"/>
              <w:rPr>
                <w:rFonts w:cs="Arial"/>
                <w:sz w:val="20"/>
              </w:rPr>
            </w:pPr>
            <w:r w:rsidRPr="00071747">
              <w:rPr>
                <w:rFonts w:cs="Arial"/>
                <w:sz w:val="20"/>
              </w:rPr>
              <w:t>75,600</w:t>
            </w:r>
          </w:p>
        </w:tc>
        <w:tc>
          <w:tcPr>
            <w:tcW w:w="1334" w:type="dxa"/>
            <w:shd w:val="clear" w:color="auto" w:fill="auto"/>
            <w:vAlign w:val="bottom"/>
          </w:tcPr>
          <w:p w:rsidR="003F0940" w:rsidRPr="00071747" w:rsidRDefault="003F0940" w:rsidP="003F0940">
            <w:pPr>
              <w:jc w:val="right"/>
              <w:cnfStyle w:val="000000100000" w:firstRow="0" w:lastRow="0" w:firstColumn="0" w:lastColumn="0" w:oddVBand="0" w:evenVBand="0" w:oddHBand="1" w:evenHBand="0" w:firstRowFirstColumn="0" w:firstRowLastColumn="0" w:lastRowFirstColumn="0" w:lastRowLastColumn="0"/>
              <w:rPr>
                <w:rFonts w:cs="Arial"/>
                <w:sz w:val="20"/>
              </w:rPr>
            </w:pPr>
            <w:r w:rsidRPr="00071747">
              <w:rPr>
                <w:rFonts w:cs="Arial"/>
                <w:sz w:val="20"/>
              </w:rPr>
              <w:t>220,400</w:t>
            </w:r>
          </w:p>
        </w:tc>
        <w:tc>
          <w:tcPr>
            <w:tcW w:w="1334" w:type="dxa"/>
            <w:shd w:val="clear" w:color="auto" w:fill="auto"/>
            <w:vAlign w:val="bottom"/>
          </w:tcPr>
          <w:p w:rsidR="003F0940" w:rsidRPr="00071747" w:rsidRDefault="003F0940" w:rsidP="003F0940">
            <w:pPr>
              <w:jc w:val="right"/>
              <w:cnfStyle w:val="000000100000" w:firstRow="0" w:lastRow="0" w:firstColumn="0" w:lastColumn="0" w:oddVBand="0" w:evenVBand="0" w:oddHBand="1" w:evenHBand="0" w:firstRowFirstColumn="0" w:firstRowLastColumn="0" w:lastRowFirstColumn="0" w:lastRowLastColumn="0"/>
              <w:rPr>
                <w:rFonts w:cs="Arial"/>
                <w:sz w:val="20"/>
              </w:rPr>
            </w:pPr>
            <w:r w:rsidRPr="00071747">
              <w:rPr>
                <w:rFonts w:cs="Arial"/>
                <w:sz w:val="20"/>
              </w:rPr>
              <w:t>530,300</w:t>
            </w:r>
          </w:p>
        </w:tc>
        <w:tc>
          <w:tcPr>
            <w:tcW w:w="1334" w:type="dxa"/>
            <w:shd w:val="clear" w:color="auto" w:fill="auto"/>
            <w:vAlign w:val="bottom"/>
          </w:tcPr>
          <w:p w:rsidR="003F0940" w:rsidRPr="00071747" w:rsidRDefault="003F0940" w:rsidP="003F0940">
            <w:pPr>
              <w:jc w:val="right"/>
              <w:cnfStyle w:val="000000100000" w:firstRow="0" w:lastRow="0" w:firstColumn="0" w:lastColumn="0" w:oddVBand="0" w:evenVBand="0" w:oddHBand="1" w:evenHBand="0" w:firstRowFirstColumn="0" w:firstRowLastColumn="0" w:lastRowFirstColumn="0" w:lastRowLastColumn="0"/>
              <w:rPr>
                <w:rFonts w:cs="Arial"/>
                <w:sz w:val="20"/>
              </w:rPr>
            </w:pPr>
            <w:r w:rsidRPr="00071747">
              <w:rPr>
                <w:rFonts w:cs="Arial"/>
                <w:sz w:val="20"/>
              </w:rPr>
              <w:t>237,800</w:t>
            </w:r>
          </w:p>
        </w:tc>
      </w:tr>
      <w:tr w:rsidR="003F0940" w:rsidRPr="00620592" w:rsidTr="00225219">
        <w:trPr>
          <w:trHeight w:val="328"/>
          <w:jc w:val="center"/>
        </w:trPr>
        <w:tc>
          <w:tcPr>
            <w:cnfStyle w:val="001000000000" w:firstRow="0" w:lastRow="0" w:firstColumn="1" w:lastColumn="0" w:oddVBand="0" w:evenVBand="0" w:oddHBand="0" w:evenHBand="0" w:firstRowFirstColumn="0" w:firstRowLastColumn="0" w:lastRowFirstColumn="0" w:lastRowLastColumn="0"/>
            <w:tcW w:w="3374" w:type="dxa"/>
            <w:shd w:val="clear" w:color="auto" w:fill="auto"/>
            <w:noWrap/>
            <w:vAlign w:val="bottom"/>
            <w:hideMark/>
          </w:tcPr>
          <w:p w:rsidR="003F0940" w:rsidRPr="00620592" w:rsidRDefault="003F0940">
            <w:pPr>
              <w:rPr>
                <w:rFonts w:cs="Arial"/>
                <w:sz w:val="20"/>
                <w:szCs w:val="18"/>
              </w:rPr>
            </w:pPr>
            <w:r w:rsidRPr="00620592">
              <w:rPr>
                <w:rFonts w:cs="Arial"/>
                <w:sz w:val="20"/>
                <w:szCs w:val="18"/>
              </w:rPr>
              <w:t>Projected Cash Outflows</w:t>
            </w:r>
          </w:p>
        </w:tc>
        <w:tc>
          <w:tcPr>
            <w:tcW w:w="1355" w:type="dxa"/>
            <w:shd w:val="clear" w:color="auto" w:fill="auto"/>
            <w:vAlign w:val="bottom"/>
          </w:tcPr>
          <w:p w:rsidR="003F0940" w:rsidRPr="00071747" w:rsidRDefault="003F0940" w:rsidP="003F0940">
            <w:pPr>
              <w:jc w:val="right"/>
              <w:cnfStyle w:val="000000000000" w:firstRow="0" w:lastRow="0" w:firstColumn="0" w:lastColumn="0" w:oddVBand="0" w:evenVBand="0" w:oddHBand="0" w:evenHBand="0" w:firstRowFirstColumn="0" w:firstRowLastColumn="0" w:lastRowFirstColumn="0" w:lastRowLastColumn="0"/>
              <w:rPr>
                <w:rFonts w:cs="Arial"/>
                <w:sz w:val="20"/>
              </w:rPr>
            </w:pPr>
            <w:r w:rsidRPr="00071747">
              <w:rPr>
                <w:rFonts w:cs="Arial"/>
                <w:sz w:val="20"/>
              </w:rPr>
              <w:t>196,500</w:t>
            </w:r>
          </w:p>
        </w:tc>
        <w:tc>
          <w:tcPr>
            <w:tcW w:w="1334" w:type="dxa"/>
            <w:shd w:val="clear" w:color="auto" w:fill="auto"/>
            <w:vAlign w:val="bottom"/>
          </w:tcPr>
          <w:p w:rsidR="003F0940" w:rsidRPr="00071747" w:rsidRDefault="003F0940" w:rsidP="003F0940">
            <w:pPr>
              <w:jc w:val="right"/>
              <w:cnfStyle w:val="000000000000" w:firstRow="0" w:lastRow="0" w:firstColumn="0" w:lastColumn="0" w:oddVBand="0" w:evenVBand="0" w:oddHBand="0" w:evenHBand="0" w:firstRowFirstColumn="0" w:firstRowLastColumn="0" w:lastRowFirstColumn="0" w:lastRowLastColumn="0"/>
              <w:rPr>
                <w:rFonts w:cs="Arial"/>
                <w:sz w:val="20"/>
              </w:rPr>
            </w:pPr>
            <w:r w:rsidRPr="00071747">
              <w:rPr>
                <w:rFonts w:cs="Arial"/>
                <w:sz w:val="20"/>
              </w:rPr>
              <w:t>230,700</w:t>
            </w:r>
          </w:p>
        </w:tc>
        <w:tc>
          <w:tcPr>
            <w:tcW w:w="1334" w:type="dxa"/>
            <w:shd w:val="clear" w:color="auto" w:fill="auto"/>
            <w:vAlign w:val="bottom"/>
          </w:tcPr>
          <w:p w:rsidR="003F0940" w:rsidRPr="00071747" w:rsidRDefault="003F0940" w:rsidP="003F0940">
            <w:pPr>
              <w:jc w:val="right"/>
              <w:cnfStyle w:val="000000000000" w:firstRow="0" w:lastRow="0" w:firstColumn="0" w:lastColumn="0" w:oddVBand="0" w:evenVBand="0" w:oddHBand="0" w:evenHBand="0" w:firstRowFirstColumn="0" w:firstRowLastColumn="0" w:lastRowFirstColumn="0" w:lastRowLastColumn="0"/>
              <w:rPr>
                <w:rFonts w:cs="Arial"/>
                <w:sz w:val="20"/>
              </w:rPr>
            </w:pPr>
            <w:r w:rsidRPr="00071747">
              <w:rPr>
                <w:rFonts w:cs="Arial"/>
                <w:sz w:val="20"/>
              </w:rPr>
              <w:t>220,100</w:t>
            </w:r>
          </w:p>
        </w:tc>
        <w:tc>
          <w:tcPr>
            <w:tcW w:w="1334" w:type="dxa"/>
            <w:shd w:val="clear" w:color="auto" w:fill="auto"/>
            <w:vAlign w:val="bottom"/>
          </w:tcPr>
          <w:p w:rsidR="003F0940" w:rsidRPr="00071747" w:rsidRDefault="003F0940" w:rsidP="003F0940">
            <w:pPr>
              <w:jc w:val="right"/>
              <w:cnfStyle w:val="000000000000" w:firstRow="0" w:lastRow="0" w:firstColumn="0" w:lastColumn="0" w:oddVBand="0" w:evenVBand="0" w:oddHBand="0" w:evenHBand="0" w:firstRowFirstColumn="0" w:firstRowLastColumn="0" w:lastRowFirstColumn="0" w:lastRowLastColumn="0"/>
              <w:rPr>
                <w:rFonts w:cs="Arial"/>
                <w:sz w:val="20"/>
              </w:rPr>
            </w:pPr>
            <w:r w:rsidRPr="00071747">
              <w:rPr>
                <w:rFonts w:cs="Arial"/>
                <w:sz w:val="20"/>
              </w:rPr>
              <w:t>250,600</w:t>
            </w:r>
          </w:p>
        </w:tc>
      </w:tr>
      <w:tr w:rsidR="003F0940" w:rsidRPr="00620592" w:rsidTr="00225219">
        <w:trPr>
          <w:cnfStyle w:val="000000100000" w:firstRow="0" w:lastRow="0" w:firstColumn="0" w:lastColumn="0" w:oddVBand="0" w:evenVBand="0" w:oddHBand="1" w:evenHBand="0" w:firstRowFirstColumn="0" w:firstRowLastColumn="0" w:lastRowFirstColumn="0" w:lastRowLastColumn="0"/>
          <w:trHeight w:val="477"/>
          <w:jc w:val="center"/>
        </w:trPr>
        <w:tc>
          <w:tcPr>
            <w:cnfStyle w:val="001000000000" w:firstRow="0" w:lastRow="0" w:firstColumn="1" w:lastColumn="0" w:oddVBand="0" w:evenVBand="0" w:oddHBand="0" w:evenHBand="0" w:firstRowFirstColumn="0" w:firstRowLastColumn="0" w:lastRowFirstColumn="0" w:lastRowLastColumn="0"/>
            <w:tcW w:w="3374" w:type="dxa"/>
            <w:shd w:val="clear" w:color="auto" w:fill="auto"/>
            <w:noWrap/>
            <w:vAlign w:val="bottom"/>
            <w:hideMark/>
          </w:tcPr>
          <w:p w:rsidR="003F0940" w:rsidRPr="00620592" w:rsidRDefault="003F0940">
            <w:pPr>
              <w:rPr>
                <w:rFonts w:cs="Arial"/>
                <w:sz w:val="20"/>
                <w:szCs w:val="18"/>
              </w:rPr>
            </w:pPr>
            <w:r w:rsidRPr="00620592">
              <w:rPr>
                <w:rFonts w:cs="Arial"/>
                <w:sz w:val="20"/>
                <w:szCs w:val="18"/>
              </w:rPr>
              <w:t>Family Living</w:t>
            </w:r>
          </w:p>
        </w:tc>
        <w:tc>
          <w:tcPr>
            <w:tcW w:w="1355" w:type="dxa"/>
            <w:shd w:val="clear" w:color="auto" w:fill="auto"/>
            <w:vAlign w:val="bottom"/>
          </w:tcPr>
          <w:p w:rsidR="003F0940" w:rsidRPr="00071747" w:rsidRDefault="003F0940" w:rsidP="003F0940">
            <w:pPr>
              <w:jc w:val="right"/>
              <w:cnfStyle w:val="000000100000" w:firstRow="0" w:lastRow="0" w:firstColumn="0" w:lastColumn="0" w:oddVBand="0" w:evenVBand="0" w:oddHBand="1" w:evenHBand="0" w:firstRowFirstColumn="0" w:firstRowLastColumn="0" w:lastRowFirstColumn="0" w:lastRowLastColumn="0"/>
              <w:rPr>
                <w:rFonts w:cs="Arial"/>
                <w:sz w:val="20"/>
              </w:rPr>
            </w:pPr>
            <w:r w:rsidRPr="00071747">
              <w:rPr>
                <w:rFonts w:cs="Arial"/>
                <w:sz w:val="20"/>
              </w:rPr>
              <w:t>12,000</w:t>
            </w:r>
          </w:p>
        </w:tc>
        <w:tc>
          <w:tcPr>
            <w:tcW w:w="1334" w:type="dxa"/>
            <w:shd w:val="clear" w:color="auto" w:fill="auto"/>
            <w:vAlign w:val="bottom"/>
          </w:tcPr>
          <w:p w:rsidR="003F0940" w:rsidRPr="00071747" w:rsidRDefault="003F0940" w:rsidP="003F0940">
            <w:pPr>
              <w:jc w:val="right"/>
              <w:cnfStyle w:val="000000100000" w:firstRow="0" w:lastRow="0" w:firstColumn="0" w:lastColumn="0" w:oddVBand="0" w:evenVBand="0" w:oddHBand="1" w:evenHBand="0" w:firstRowFirstColumn="0" w:firstRowLastColumn="0" w:lastRowFirstColumn="0" w:lastRowLastColumn="0"/>
              <w:rPr>
                <w:rFonts w:cs="Arial"/>
                <w:sz w:val="20"/>
              </w:rPr>
            </w:pPr>
            <w:r w:rsidRPr="00071747">
              <w:rPr>
                <w:rFonts w:cs="Arial"/>
                <w:sz w:val="20"/>
              </w:rPr>
              <w:t>12,000</w:t>
            </w:r>
          </w:p>
        </w:tc>
        <w:tc>
          <w:tcPr>
            <w:tcW w:w="1334" w:type="dxa"/>
            <w:shd w:val="clear" w:color="auto" w:fill="auto"/>
            <w:vAlign w:val="bottom"/>
          </w:tcPr>
          <w:p w:rsidR="003F0940" w:rsidRPr="00071747" w:rsidRDefault="003F0940" w:rsidP="003F0940">
            <w:pPr>
              <w:jc w:val="right"/>
              <w:cnfStyle w:val="000000100000" w:firstRow="0" w:lastRow="0" w:firstColumn="0" w:lastColumn="0" w:oddVBand="0" w:evenVBand="0" w:oddHBand="1" w:evenHBand="0" w:firstRowFirstColumn="0" w:firstRowLastColumn="0" w:lastRowFirstColumn="0" w:lastRowLastColumn="0"/>
              <w:rPr>
                <w:rFonts w:cs="Arial"/>
                <w:sz w:val="20"/>
              </w:rPr>
            </w:pPr>
            <w:r w:rsidRPr="00071747">
              <w:rPr>
                <w:rFonts w:cs="Arial"/>
                <w:sz w:val="20"/>
              </w:rPr>
              <w:t>12,000</w:t>
            </w:r>
          </w:p>
        </w:tc>
        <w:tc>
          <w:tcPr>
            <w:tcW w:w="1334" w:type="dxa"/>
            <w:shd w:val="clear" w:color="auto" w:fill="auto"/>
            <w:vAlign w:val="bottom"/>
          </w:tcPr>
          <w:p w:rsidR="003F0940" w:rsidRPr="00071747" w:rsidRDefault="003F0940" w:rsidP="003F0940">
            <w:pPr>
              <w:jc w:val="right"/>
              <w:cnfStyle w:val="000000100000" w:firstRow="0" w:lastRow="0" w:firstColumn="0" w:lastColumn="0" w:oddVBand="0" w:evenVBand="0" w:oddHBand="1" w:evenHBand="0" w:firstRowFirstColumn="0" w:firstRowLastColumn="0" w:lastRowFirstColumn="0" w:lastRowLastColumn="0"/>
              <w:rPr>
                <w:rFonts w:cs="Arial"/>
                <w:sz w:val="20"/>
              </w:rPr>
            </w:pPr>
            <w:r w:rsidRPr="00071747">
              <w:rPr>
                <w:rFonts w:cs="Arial"/>
                <w:sz w:val="20"/>
              </w:rPr>
              <w:t>12,000</w:t>
            </w:r>
          </w:p>
        </w:tc>
      </w:tr>
      <w:tr w:rsidR="003F0940" w:rsidRPr="00620592" w:rsidTr="00225219">
        <w:trPr>
          <w:trHeight w:val="328"/>
          <w:jc w:val="center"/>
        </w:trPr>
        <w:tc>
          <w:tcPr>
            <w:cnfStyle w:val="001000000000" w:firstRow="0" w:lastRow="0" w:firstColumn="1" w:lastColumn="0" w:oddVBand="0" w:evenVBand="0" w:oddHBand="0" w:evenHBand="0" w:firstRowFirstColumn="0" w:firstRowLastColumn="0" w:lastRowFirstColumn="0" w:lastRowLastColumn="0"/>
            <w:tcW w:w="3374" w:type="dxa"/>
            <w:shd w:val="clear" w:color="auto" w:fill="auto"/>
            <w:noWrap/>
            <w:vAlign w:val="bottom"/>
            <w:hideMark/>
          </w:tcPr>
          <w:p w:rsidR="003F0940" w:rsidRPr="00620592" w:rsidRDefault="003F0940">
            <w:pPr>
              <w:rPr>
                <w:rFonts w:cs="Arial"/>
                <w:sz w:val="20"/>
                <w:szCs w:val="18"/>
              </w:rPr>
            </w:pPr>
            <w:r w:rsidRPr="00620592">
              <w:rPr>
                <w:rFonts w:cs="Arial"/>
                <w:sz w:val="20"/>
                <w:szCs w:val="18"/>
              </w:rPr>
              <w:t>Cash difference</w:t>
            </w:r>
          </w:p>
        </w:tc>
        <w:tc>
          <w:tcPr>
            <w:tcW w:w="1355" w:type="dxa"/>
            <w:shd w:val="clear" w:color="auto" w:fill="A6A6A6" w:themeFill="background1" w:themeFillShade="A6"/>
            <w:vAlign w:val="bottom"/>
          </w:tcPr>
          <w:p w:rsidR="003F0940" w:rsidRPr="00071747" w:rsidRDefault="003F0940" w:rsidP="003F0940">
            <w:pPr>
              <w:jc w:val="right"/>
              <w:cnfStyle w:val="000000000000" w:firstRow="0" w:lastRow="0" w:firstColumn="0" w:lastColumn="0" w:oddVBand="0" w:evenVBand="0" w:oddHBand="0" w:evenHBand="0" w:firstRowFirstColumn="0" w:firstRowLastColumn="0" w:lastRowFirstColumn="0" w:lastRowLastColumn="0"/>
              <w:rPr>
                <w:rFonts w:cs="Arial"/>
                <w:sz w:val="20"/>
              </w:rPr>
            </w:pPr>
            <w:r w:rsidRPr="00071747">
              <w:rPr>
                <w:rFonts w:cs="Arial"/>
                <w:sz w:val="20"/>
              </w:rPr>
              <w:t>(132,900)</w:t>
            </w:r>
          </w:p>
        </w:tc>
        <w:tc>
          <w:tcPr>
            <w:tcW w:w="1334" w:type="dxa"/>
            <w:shd w:val="clear" w:color="auto" w:fill="auto"/>
            <w:vAlign w:val="bottom"/>
          </w:tcPr>
          <w:p w:rsidR="003F0940" w:rsidRPr="00071747" w:rsidRDefault="003F0940" w:rsidP="003F0940">
            <w:pPr>
              <w:jc w:val="right"/>
              <w:cnfStyle w:val="000000000000" w:firstRow="0" w:lastRow="0" w:firstColumn="0" w:lastColumn="0" w:oddVBand="0" w:evenVBand="0" w:oddHBand="0" w:evenHBand="0" w:firstRowFirstColumn="0" w:firstRowLastColumn="0" w:lastRowFirstColumn="0" w:lastRowLastColumn="0"/>
              <w:rPr>
                <w:rFonts w:cs="Arial"/>
                <w:sz w:val="20"/>
              </w:rPr>
            </w:pPr>
            <w:r w:rsidRPr="00071747">
              <w:rPr>
                <w:rFonts w:cs="Arial"/>
                <w:sz w:val="20"/>
              </w:rPr>
              <w:t>(22,300)</w:t>
            </w:r>
          </w:p>
        </w:tc>
        <w:tc>
          <w:tcPr>
            <w:tcW w:w="1334" w:type="dxa"/>
            <w:shd w:val="clear" w:color="auto" w:fill="auto"/>
            <w:vAlign w:val="bottom"/>
          </w:tcPr>
          <w:p w:rsidR="003F0940" w:rsidRPr="00071747" w:rsidRDefault="003F0940" w:rsidP="003F0940">
            <w:pPr>
              <w:jc w:val="right"/>
              <w:cnfStyle w:val="000000000000" w:firstRow="0" w:lastRow="0" w:firstColumn="0" w:lastColumn="0" w:oddVBand="0" w:evenVBand="0" w:oddHBand="0" w:evenHBand="0" w:firstRowFirstColumn="0" w:firstRowLastColumn="0" w:lastRowFirstColumn="0" w:lastRowLastColumn="0"/>
              <w:rPr>
                <w:rFonts w:cs="Arial"/>
                <w:sz w:val="20"/>
              </w:rPr>
            </w:pPr>
            <w:r w:rsidRPr="00071747">
              <w:rPr>
                <w:rFonts w:cs="Arial"/>
                <w:sz w:val="20"/>
              </w:rPr>
              <w:t>298,200</w:t>
            </w:r>
          </w:p>
        </w:tc>
        <w:tc>
          <w:tcPr>
            <w:tcW w:w="1334" w:type="dxa"/>
            <w:shd w:val="clear" w:color="auto" w:fill="auto"/>
            <w:vAlign w:val="bottom"/>
          </w:tcPr>
          <w:p w:rsidR="003F0940" w:rsidRPr="00071747" w:rsidRDefault="003F0940" w:rsidP="003F0940">
            <w:pPr>
              <w:jc w:val="right"/>
              <w:cnfStyle w:val="000000000000" w:firstRow="0" w:lastRow="0" w:firstColumn="0" w:lastColumn="0" w:oddVBand="0" w:evenVBand="0" w:oddHBand="0" w:evenHBand="0" w:firstRowFirstColumn="0" w:firstRowLastColumn="0" w:lastRowFirstColumn="0" w:lastRowLastColumn="0"/>
              <w:rPr>
                <w:rFonts w:cs="Arial"/>
                <w:sz w:val="20"/>
              </w:rPr>
            </w:pPr>
            <w:r w:rsidRPr="00071747">
              <w:rPr>
                <w:rFonts w:cs="Arial"/>
                <w:sz w:val="20"/>
              </w:rPr>
              <w:t>(24,800)</w:t>
            </w:r>
          </w:p>
        </w:tc>
      </w:tr>
      <w:tr w:rsidR="003F0940" w:rsidRPr="00620592" w:rsidTr="00225219">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3374" w:type="dxa"/>
            <w:shd w:val="clear" w:color="auto" w:fill="auto"/>
            <w:noWrap/>
            <w:vAlign w:val="bottom"/>
            <w:hideMark/>
          </w:tcPr>
          <w:p w:rsidR="003F0940" w:rsidRPr="00620592" w:rsidRDefault="003F0940">
            <w:pPr>
              <w:rPr>
                <w:rFonts w:cs="Arial"/>
                <w:sz w:val="20"/>
                <w:szCs w:val="18"/>
              </w:rPr>
            </w:pPr>
            <w:r w:rsidRPr="00620592">
              <w:rPr>
                <w:rFonts w:cs="Arial"/>
                <w:sz w:val="20"/>
                <w:szCs w:val="18"/>
              </w:rPr>
              <w:t>Beginning cash balance</w:t>
            </w:r>
          </w:p>
        </w:tc>
        <w:tc>
          <w:tcPr>
            <w:tcW w:w="1355" w:type="dxa"/>
            <w:shd w:val="clear" w:color="auto" w:fill="auto"/>
            <w:vAlign w:val="bottom"/>
          </w:tcPr>
          <w:p w:rsidR="003F0940" w:rsidRPr="00071747" w:rsidRDefault="003F0940" w:rsidP="003F0940">
            <w:pPr>
              <w:jc w:val="right"/>
              <w:cnfStyle w:val="000000100000" w:firstRow="0" w:lastRow="0" w:firstColumn="0" w:lastColumn="0" w:oddVBand="0" w:evenVBand="0" w:oddHBand="1" w:evenHBand="0" w:firstRowFirstColumn="0" w:firstRowLastColumn="0" w:lastRowFirstColumn="0" w:lastRowLastColumn="0"/>
              <w:rPr>
                <w:rFonts w:cs="Arial"/>
                <w:sz w:val="20"/>
              </w:rPr>
            </w:pPr>
            <w:r w:rsidRPr="00071747">
              <w:rPr>
                <w:rFonts w:cs="Arial"/>
                <w:sz w:val="20"/>
              </w:rPr>
              <w:t>22,900</w:t>
            </w:r>
          </w:p>
        </w:tc>
        <w:tc>
          <w:tcPr>
            <w:tcW w:w="1334" w:type="dxa"/>
            <w:shd w:val="clear" w:color="auto" w:fill="auto"/>
            <w:vAlign w:val="bottom"/>
          </w:tcPr>
          <w:p w:rsidR="003F0940" w:rsidRPr="00071747" w:rsidRDefault="003F0940" w:rsidP="003F0940">
            <w:pPr>
              <w:jc w:val="right"/>
              <w:cnfStyle w:val="000000100000" w:firstRow="0" w:lastRow="0" w:firstColumn="0" w:lastColumn="0" w:oddVBand="0" w:evenVBand="0" w:oddHBand="1" w:evenHBand="0" w:firstRowFirstColumn="0" w:firstRowLastColumn="0" w:lastRowFirstColumn="0" w:lastRowLastColumn="0"/>
              <w:rPr>
                <w:rFonts w:cs="Arial"/>
                <w:sz w:val="20"/>
              </w:rPr>
            </w:pPr>
            <w:r w:rsidRPr="00071747">
              <w:rPr>
                <w:rFonts w:cs="Arial"/>
                <w:sz w:val="20"/>
              </w:rPr>
              <w:t>3,000</w:t>
            </w:r>
          </w:p>
        </w:tc>
        <w:tc>
          <w:tcPr>
            <w:tcW w:w="1334" w:type="dxa"/>
            <w:shd w:val="clear" w:color="auto" w:fill="auto"/>
            <w:vAlign w:val="bottom"/>
          </w:tcPr>
          <w:p w:rsidR="003F0940" w:rsidRPr="00071747" w:rsidRDefault="003F0940" w:rsidP="003F0940">
            <w:pPr>
              <w:jc w:val="right"/>
              <w:cnfStyle w:val="000000100000" w:firstRow="0" w:lastRow="0" w:firstColumn="0" w:lastColumn="0" w:oddVBand="0" w:evenVBand="0" w:oddHBand="1" w:evenHBand="0" w:firstRowFirstColumn="0" w:firstRowLastColumn="0" w:lastRowFirstColumn="0" w:lastRowLastColumn="0"/>
              <w:rPr>
                <w:rFonts w:cs="Arial"/>
                <w:sz w:val="20"/>
              </w:rPr>
            </w:pPr>
            <w:r w:rsidRPr="00071747">
              <w:rPr>
                <w:rFonts w:cs="Arial"/>
                <w:sz w:val="20"/>
              </w:rPr>
              <w:t>3,000</w:t>
            </w:r>
          </w:p>
        </w:tc>
        <w:tc>
          <w:tcPr>
            <w:tcW w:w="1334" w:type="dxa"/>
            <w:shd w:val="clear" w:color="auto" w:fill="auto"/>
            <w:vAlign w:val="bottom"/>
          </w:tcPr>
          <w:p w:rsidR="003F0940" w:rsidRPr="00071747" w:rsidRDefault="003F0940" w:rsidP="003F0940">
            <w:pPr>
              <w:jc w:val="right"/>
              <w:cnfStyle w:val="000000100000" w:firstRow="0" w:lastRow="0" w:firstColumn="0" w:lastColumn="0" w:oddVBand="0" w:evenVBand="0" w:oddHBand="1" w:evenHBand="0" w:firstRowFirstColumn="0" w:firstRowLastColumn="0" w:lastRowFirstColumn="0" w:lastRowLastColumn="0"/>
              <w:rPr>
                <w:rFonts w:cs="Arial"/>
                <w:sz w:val="20"/>
              </w:rPr>
            </w:pPr>
            <w:r w:rsidRPr="00071747">
              <w:rPr>
                <w:rFonts w:cs="Arial"/>
                <w:sz w:val="20"/>
              </w:rPr>
              <w:t>161,800</w:t>
            </w:r>
          </w:p>
        </w:tc>
      </w:tr>
      <w:tr w:rsidR="003F0940" w:rsidRPr="00620592" w:rsidTr="00225219">
        <w:trPr>
          <w:trHeight w:val="328"/>
          <w:jc w:val="center"/>
        </w:trPr>
        <w:tc>
          <w:tcPr>
            <w:cnfStyle w:val="001000000000" w:firstRow="0" w:lastRow="0" w:firstColumn="1" w:lastColumn="0" w:oddVBand="0" w:evenVBand="0" w:oddHBand="0" w:evenHBand="0" w:firstRowFirstColumn="0" w:firstRowLastColumn="0" w:lastRowFirstColumn="0" w:lastRowLastColumn="0"/>
            <w:tcW w:w="3374" w:type="dxa"/>
            <w:shd w:val="clear" w:color="auto" w:fill="auto"/>
            <w:noWrap/>
            <w:vAlign w:val="bottom"/>
            <w:hideMark/>
          </w:tcPr>
          <w:p w:rsidR="003F0940" w:rsidRPr="00620592" w:rsidRDefault="003F0940">
            <w:pPr>
              <w:rPr>
                <w:rFonts w:cs="Arial"/>
                <w:sz w:val="20"/>
                <w:szCs w:val="18"/>
              </w:rPr>
            </w:pPr>
            <w:r w:rsidRPr="00620592">
              <w:rPr>
                <w:rFonts w:cs="Arial"/>
                <w:sz w:val="20"/>
                <w:szCs w:val="18"/>
              </w:rPr>
              <w:t>Cash position</w:t>
            </w:r>
          </w:p>
        </w:tc>
        <w:tc>
          <w:tcPr>
            <w:tcW w:w="1355" w:type="dxa"/>
            <w:shd w:val="clear" w:color="auto" w:fill="A6A6A6" w:themeFill="background1" w:themeFillShade="A6"/>
            <w:vAlign w:val="bottom"/>
          </w:tcPr>
          <w:p w:rsidR="003F0940" w:rsidRPr="00071747" w:rsidRDefault="003F0940" w:rsidP="003F0940">
            <w:pPr>
              <w:jc w:val="right"/>
              <w:cnfStyle w:val="000000000000" w:firstRow="0" w:lastRow="0" w:firstColumn="0" w:lastColumn="0" w:oddVBand="0" w:evenVBand="0" w:oddHBand="0" w:evenHBand="0" w:firstRowFirstColumn="0" w:firstRowLastColumn="0" w:lastRowFirstColumn="0" w:lastRowLastColumn="0"/>
              <w:rPr>
                <w:rFonts w:cs="Arial"/>
                <w:sz w:val="20"/>
              </w:rPr>
            </w:pPr>
            <w:r w:rsidRPr="00071747">
              <w:rPr>
                <w:rFonts w:cs="Arial"/>
                <w:sz w:val="20"/>
              </w:rPr>
              <w:t>(110,000)</w:t>
            </w:r>
          </w:p>
        </w:tc>
        <w:tc>
          <w:tcPr>
            <w:tcW w:w="1334" w:type="dxa"/>
            <w:shd w:val="clear" w:color="auto" w:fill="A6A6A6" w:themeFill="background1" w:themeFillShade="A6"/>
            <w:vAlign w:val="bottom"/>
          </w:tcPr>
          <w:p w:rsidR="003F0940" w:rsidRPr="00071747" w:rsidRDefault="003F0940" w:rsidP="003F0940">
            <w:pPr>
              <w:jc w:val="right"/>
              <w:cnfStyle w:val="000000000000" w:firstRow="0" w:lastRow="0" w:firstColumn="0" w:lastColumn="0" w:oddVBand="0" w:evenVBand="0" w:oddHBand="0" w:evenHBand="0" w:firstRowFirstColumn="0" w:firstRowLastColumn="0" w:lastRowFirstColumn="0" w:lastRowLastColumn="0"/>
              <w:rPr>
                <w:rFonts w:cs="Arial"/>
                <w:sz w:val="20"/>
              </w:rPr>
            </w:pPr>
            <w:r w:rsidRPr="00071747">
              <w:rPr>
                <w:rFonts w:cs="Arial"/>
                <w:sz w:val="20"/>
              </w:rPr>
              <w:t>(19,300)</w:t>
            </w:r>
          </w:p>
        </w:tc>
        <w:tc>
          <w:tcPr>
            <w:tcW w:w="1334" w:type="dxa"/>
            <w:shd w:val="clear" w:color="auto" w:fill="auto"/>
            <w:vAlign w:val="bottom"/>
          </w:tcPr>
          <w:p w:rsidR="003F0940" w:rsidRPr="00071747" w:rsidRDefault="003F0940" w:rsidP="003F0940">
            <w:pPr>
              <w:jc w:val="right"/>
              <w:cnfStyle w:val="000000000000" w:firstRow="0" w:lastRow="0" w:firstColumn="0" w:lastColumn="0" w:oddVBand="0" w:evenVBand="0" w:oddHBand="0" w:evenHBand="0" w:firstRowFirstColumn="0" w:firstRowLastColumn="0" w:lastRowFirstColumn="0" w:lastRowLastColumn="0"/>
              <w:rPr>
                <w:rFonts w:cs="Arial"/>
                <w:sz w:val="20"/>
              </w:rPr>
            </w:pPr>
            <w:r w:rsidRPr="00071747">
              <w:rPr>
                <w:rFonts w:cs="Arial"/>
                <w:sz w:val="20"/>
              </w:rPr>
              <w:t>301,200</w:t>
            </w:r>
          </w:p>
        </w:tc>
        <w:tc>
          <w:tcPr>
            <w:tcW w:w="1334" w:type="dxa"/>
            <w:shd w:val="clear" w:color="auto" w:fill="auto"/>
            <w:vAlign w:val="bottom"/>
          </w:tcPr>
          <w:p w:rsidR="003F0940" w:rsidRPr="00071747" w:rsidRDefault="003F0940" w:rsidP="003F0940">
            <w:pPr>
              <w:jc w:val="right"/>
              <w:cnfStyle w:val="000000000000" w:firstRow="0" w:lastRow="0" w:firstColumn="0" w:lastColumn="0" w:oddVBand="0" w:evenVBand="0" w:oddHBand="0" w:evenHBand="0" w:firstRowFirstColumn="0" w:firstRowLastColumn="0" w:lastRowFirstColumn="0" w:lastRowLastColumn="0"/>
              <w:rPr>
                <w:rFonts w:cs="Arial"/>
                <w:sz w:val="20"/>
              </w:rPr>
            </w:pPr>
            <w:r w:rsidRPr="00071747">
              <w:rPr>
                <w:rFonts w:cs="Arial"/>
                <w:sz w:val="20"/>
              </w:rPr>
              <w:t>137,000</w:t>
            </w:r>
          </w:p>
        </w:tc>
      </w:tr>
      <w:tr w:rsidR="003F0940" w:rsidRPr="00620592" w:rsidTr="00225219">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3374" w:type="dxa"/>
            <w:shd w:val="clear" w:color="auto" w:fill="auto"/>
            <w:noWrap/>
            <w:vAlign w:val="bottom"/>
            <w:hideMark/>
          </w:tcPr>
          <w:p w:rsidR="003F0940" w:rsidRPr="00620592" w:rsidRDefault="003F0940">
            <w:pPr>
              <w:rPr>
                <w:rFonts w:cs="Arial"/>
                <w:color w:val="000000"/>
                <w:sz w:val="20"/>
                <w:szCs w:val="18"/>
              </w:rPr>
            </w:pPr>
            <w:r w:rsidRPr="00620592">
              <w:rPr>
                <w:rFonts w:cs="Arial"/>
                <w:sz w:val="20"/>
                <w:szCs w:val="18"/>
              </w:rPr>
              <w:t>Money Borrowed this Period</w:t>
            </w:r>
          </w:p>
        </w:tc>
        <w:tc>
          <w:tcPr>
            <w:tcW w:w="1355" w:type="dxa"/>
            <w:shd w:val="clear" w:color="auto" w:fill="auto"/>
            <w:vAlign w:val="bottom"/>
          </w:tcPr>
          <w:p w:rsidR="003F0940" w:rsidRPr="00071747" w:rsidRDefault="003F0940" w:rsidP="003F0940">
            <w:pPr>
              <w:jc w:val="right"/>
              <w:cnfStyle w:val="000000100000" w:firstRow="0" w:lastRow="0" w:firstColumn="0" w:lastColumn="0" w:oddVBand="0" w:evenVBand="0" w:oddHBand="1" w:evenHBand="0" w:firstRowFirstColumn="0" w:firstRowLastColumn="0" w:lastRowFirstColumn="0" w:lastRowLastColumn="0"/>
              <w:rPr>
                <w:rFonts w:cs="Arial"/>
                <w:sz w:val="20"/>
              </w:rPr>
            </w:pPr>
            <w:r w:rsidRPr="00071747">
              <w:rPr>
                <w:rFonts w:cs="Arial"/>
                <w:sz w:val="20"/>
              </w:rPr>
              <w:t>113,000</w:t>
            </w:r>
          </w:p>
        </w:tc>
        <w:tc>
          <w:tcPr>
            <w:tcW w:w="1334" w:type="dxa"/>
            <w:shd w:val="clear" w:color="auto" w:fill="auto"/>
            <w:vAlign w:val="bottom"/>
          </w:tcPr>
          <w:p w:rsidR="003F0940" w:rsidRPr="00071747" w:rsidRDefault="003F0940" w:rsidP="003F0940">
            <w:pPr>
              <w:jc w:val="right"/>
              <w:cnfStyle w:val="000000100000" w:firstRow="0" w:lastRow="0" w:firstColumn="0" w:lastColumn="0" w:oddVBand="0" w:evenVBand="0" w:oddHBand="1" w:evenHBand="0" w:firstRowFirstColumn="0" w:firstRowLastColumn="0" w:lastRowFirstColumn="0" w:lastRowLastColumn="0"/>
              <w:rPr>
                <w:rFonts w:cs="Arial"/>
                <w:sz w:val="20"/>
              </w:rPr>
            </w:pPr>
            <w:r w:rsidRPr="00071747">
              <w:rPr>
                <w:rFonts w:cs="Arial"/>
                <w:sz w:val="20"/>
              </w:rPr>
              <w:t>22,300</w:t>
            </w:r>
          </w:p>
        </w:tc>
        <w:tc>
          <w:tcPr>
            <w:tcW w:w="1334" w:type="dxa"/>
            <w:shd w:val="clear" w:color="auto" w:fill="auto"/>
            <w:vAlign w:val="bottom"/>
          </w:tcPr>
          <w:p w:rsidR="003F0940" w:rsidRPr="00071747" w:rsidRDefault="00C1299F" w:rsidP="003F0940">
            <w:pPr>
              <w:jc w:val="right"/>
              <w:cnfStyle w:val="000000100000" w:firstRow="0" w:lastRow="0" w:firstColumn="0" w:lastColumn="0" w:oddVBand="0" w:evenVBand="0" w:oddHBand="1" w:evenHBand="0" w:firstRowFirstColumn="0" w:firstRowLastColumn="0" w:lastRowFirstColumn="0" w:lastRowLastColumn="0"/>
              <w:rPr>
                <w:rFonts w:cs="Arial"/>
                <w:sz w:val="20"/>
              </w:rPr>
            </w:pPr>
            <w:r w:rsidRPr="00071747">
              <w:rPr>
                <w:rFonts w:cs="Arial"/>
                <w:sz w:val="20"/>
              </w:rPr>
              <w:t>0</w:t>
            </w:r>
          </w:p>
        </w:tc>
        <w:tc>
          <w:tcPr>
            <w:tcW w:w="1334" w:type="dxa"/>
            <w:shd w:val="clear" w:color="auto" w:fill="auto"/>
            <w:vAlign w:val="bottom"/>
          </w:tcPr>
          <w:p w:rsidR="003F0940" w:rsidRPr="00071747" w:rsidRDefault="00C1299F" w:rsidP="003F0940">
            <w:pPr>
              <w:jc w:val="right"/>
              <w:cnfStyle w:val="000000100000" w:firstRow="0" w:lastRow="0" w:firstColumn="0" w:lastColumn="0" w:oddVBand="0" w:evenVBand="0" w:oddHBand="1" w:evenHBand="0" w:firstRowFirstColumn="0" w:firstRowLastColumn="0" w:lastRowFirstColumn="0" w:lastRowLastColumn="0"/>
              <w:rPr>
                <w:rFonts w:cs="Arial"/>
                <w:sz w:val="20"/>
              </w:rPr>
            </w:pPr>
            <w:r w:rsidRPr="00071747">
              <w:rPr>
                <w:rFonts w:cs="Arial"/>
                <w:sz w:val="20"/>
              </w:rPr>
              <w:t>0</w:t>
            </w:r>
          </w:p>
        </w:tc>
      </w:tr>
      <w:tr w:rsidR="003F0940" w:rsidRPr="00620592" w:rsidTr="00225219">
        <w:trPr>
          <w:trHeight w:val="328"/>
          <w:jc w:val="center"/>
        </w:trPr>
        <w:tc>
          <w:tcPr>
            <w:cnfStyle w:val="001000000000" w:firstRow="0" w:lastRow="0" w:firstColumn="1" w:lastColumn="0" w:oddVBand="0" w:evenVBand="0" w:oddHBand="0" w:evenHBand="0" w:firstRowFirstColumn="0" w:firstRowLastColumn="0" w:lastRowFirstColumn="0" w:lastRowLastColumn="0"/>
            <w:tcW w:w="3374" w:type="dxa"/>
            <w:shd w:val="clear" w:color="auto" w:fill="auto"/>
            <w:noWrap/>
            <w:vAlign w:val="bottom"/>
            <w:hideMark/>
          </w:tcPr>
          <w:p w:rsidR="003F0940" w:rsidRPr="00620592" w:rsidRDefault="003F0940">
            <w:pPr>
              <w:rPr>
                <w:rFonts w:cs="Arial"/>
                <w:color w:val="000000"/>
                <w:sz w:val="20"/>
                <w:szCs w:val="18"/>
              </w:rPr>
            </w:pPr>
            <w:r w:rsidRPr="00620592">
              <w:rPr>
                <w:rFonts w:cs="Arial"/>
                <w:sz w:val="20"/>
                <w:szCs w:val="18"/>
              </w:rPr>
              <w:t>Payment on Loan</w:t>
            </w:r>
          </w:p>
        </w:tc>
        <w:tc>
          <w:tcPr>
            <w:tcW w:w="1355" w:type="dxa"/>
            <w:shd w:val="clear" w:color="auto" w:fill="auto"/>
            <w:vAlign w:val="bottom"/>
          </w:tcPr>
          <w:p w:rsidR="003F0940" w:rsidRPr="00071747" w:rsidRDefault="00C1299F" w:rsidP="003F0940">
            <w:pPr>
              <w:jc w:val="right"/>
              <w:cnfStyle w:val="000000000000" w:firstRow="0" w:lastRow="0" w:firstColumn="0" w:lastColumn="0" w:oddVBand="0" w:evenVBand="0" w:oddHBand="0" w:evenHBand="0" w:firstRowFirstColumn="0" w:firstRowLastColumn="0" w:lastRowFirstColumn="0" w:lastRowLastColumn="0"/>
              <w:rPr>
                <w:rFonts w:cs="Arial"/>
                <w:sz w:val="20"/>
              </w:rPr>
            </w:pPr>
            <w:r w:rsidRPr="00071747">
              <w:rPr>
                <w:rFonts w:cs="Arial"/>
                <w:sz w:val="20"/>
              </w:rPr>
              <w:t>0</w:t>
            </w:r>
          </w:p>
        </w:tc>
        <w:tc>
          <w:tcPr>
            <w:tcW w:w="1334" w:type="dxa"/>
            <w:shd w:val="clear" w:color="auto" w:fill="auto"/>
            <w:vAlign w:val="bottom"/>
          </w:tcPr>
          <w:p w:rsidR="003F0940" w:rsidRPr="00071747" w:rsidRDefault="00C1299F" w:rsidP="003F0940">
            <w:pPr>
              <w:jc w:val="right"/>
              <w:cnfStyle w:val="000000000000" w:firstRow="0" w:lastRow="0" w:firstColumn="0" w:lastColumn="0" w:oddVBand="0" w:evenVBand="0" w:oddHBand="0" w:evenHBand="0" w:firstRowFirstColumn="0" w:firstRowLastColumn="0" w:lastRowFirstColumn="0" w:lastRowLastColumn="0"/>
              <w:rPr>
                <w:rFonts w:cs="Arial"/>
                <w:sz w:val="20"/>
              </w:rPr>
            </w:pPr>
            <w:r w:rsidRPr="00071747">
              <w:rPr>
                <w:rFonts w:cs="Arial"/>
                <w:sz w:val="20"/>
              </w:rPr>
              <w:t>0</w:t>
            </w:r>
          </w:p>
        </w:tc>
        <w:tc>
          <w:tcPr>
            <w:tcW w:w="1334" w:type="dxa"/>
            <w:shd w:val="clear" w:color="auto" w:fill="auto"/>
            <w:vAlign w:val="bottom"/>
          </w:tcPr>
          <w:p w:rsidR="003F0940" w:rsidRPr="00071747" w:rsidRDefault="003F0940" w:rsidP="003F0940">
            <w:pPr>
              <w:jc w:val="right"/>
              <w:cnfStyle w:val="000000000000" w:firstRow="0" w:lastRow="0" w:firstColumn="0" w:lastColumn="0" w:oddVBand="0" w:evenVBand="0" w:oddHBand="0" w:evenHBand="0" w:firstRowFirstColumn="0" w:firstRowLastColumn="0" w:lastRowFirstColumn="0" w:lastRowLastColumn="0"/>
              <w:rPr>
                <w:rFonts w:cs="Arial"/>
                <w:sz w:val="20"/>
              </w:rPr>
            </w:pPr>
            <w:r w:rsidRPr="00071747">
              <w:rPr>
                <w:rFonts w:cs="Arial"/>
                <w:sz w:val="20"/>
              </w:rPr>
              <w:t>139,400</w:t>
            </w:r>
          </w:p>
        </w:tc>
        <w:tc>
          <w:tcPr>
            <w:tcW w:w="1334" w:type="dxa"/>
            <w:shd w:val="clear" w:color="auto" w:fill="auto"/>
            <w:vAlign w:val="bottom"/>
          </w:tcPr>
          <w:p w:rsidR="003F0940" w:rsidRPr="00071747" w:rsidRDefault="00C1299F" w:rsidP="003F0940">
            <w:pPr>
              <w:jc w:val="right"/>
              <w:cnfStyle w:val="000000000000" w:firstRow="0" w:lastRow="0" w:firstColumn="0" w:lastColumn="0" w:oddVBand="0" w:evenVBand="0" w:oddHBand="0" w:evenHBand="0" w:firstRowFirstColumn="0" w:firstRowLastColumn="0" w:lastRowFirstColumn="0" w:lastRowLastColumn="0"/>
              <w:rPr>
                <w:rFonts w:cs="Arial"/>
                <w:sz w:val="20"/>
              </w:rPr>
            </w:pPr>
            <w:r w:rsidRPr="00071747">
              <w:rPr>
                <w:rFonts w:cs="Arial"/>
                <w:sz w:val="20"/>
              </w:rPr>
              <w:t>0</w:t>
            </w:r>
          </w:p>
        </w:tc>
      </w:tr>
      <w:tr w:rsidR="003F0940" w:rsidRPr="00620592" w:rsidTr="00225219">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3374" w:type="dxa"/>
            <w:shd w:val="clear" w:color="auto" w:fill="auto"/>
            <w:noWrap/>
            <w:vAlign w:val="bottom"/>
            <w:hideMark/>
          </w:tcPr>
          <w:p w:rsidR="003F0940" w:rsidRPr="00620592" w:rsidRDefault="003F0940">
            <w:pPr>
              <w:rPr>
                <w:rFonts w:cs="Arial"/>
                <w:color w:val="000000"/>
                <w:sz w:val="20"/>
                <w:szCs w:val="18"/>
              </w:rPr>
            </w:pPr>
            <w:r w:rsidRPr="00620592">
              <w:rPr>
                <w:rFonts w:cs="Arial"/>
                <w:sz w:val="20"/>
                <w:szCs w:val="18"/>
              </w:rPr>
              <w:t>Ending cash balance</w:t>
            </w:r>
          </w:p>
        </w:tc>
        <w:tc>
          <w:tcPr>
            <w:tcW w:w="1355" w:type="dxa"/>
            <w:shd w:val="clear" w:color="auto" w:fill="auto"/>
            <w:vAlign w:val="bottom"/>
          </w:tcPr>
          <w:p w:rsidR="003F0940" w:rsidRPr="00071747" w:rsidRDefault="003F0940" w:rsidP="003F0940">
            <w:pPr>
              <w:jc w:val="right"/>
              <w:cnfStyle w:val="000000100000" w:firstRow="0" w:lastRow="0" w:firstColumn="0" w:lastColumn="0" w:oddVBand="0" w:evenVBand="0" w:oddHBand="1" w:evenHBand="0" w:firstRowFirstColumn="0" w:firstRowLastColumn="0" w:lastRowFirstColumn="0" w:lastRowLastColumn="0"/>
              <w:rPr>
                <w:rFonts w:cs="Arial"/>
                <w:sz w:val="20"/>
              </w:rPr>
            </w:pPr>
            <w:r w:rsidRPr="00071747">
              <w:rPr>
                <w:rFonts w:cs="Arial"/>
                <w:sz w:val="20"/>
              </w:rPr>
              <w:t>3,000</w:t>
            </w:r>
          </w:p>
        </w:tc>
        <w:tc>
          <w:tcPr>
            <w:tcW w:w="1334" w:type="dxa"/>
            <w:shd w:val="clear" w:color="auto" w:fill="auto"/>
            <w:vAlign w:val="bottom"/>
          </w:tcPr>
          <w:p w:rsidR="003F0940" w:rsidRPr="00071747" w:rsidRDefault="003F0940" w:rsidP="003F0940">
            <w:pPr>
              <w:jc w:val="right"/>
              <w:cnfStyle w:val="000000100000" w:firstRow="0" w:lastRow="0" w:firstColumn="0" w:lastColumn="0" w:oddVBand="0" w:evenVBand="0" w:oddHBand="1" w:evenHBand="0" w:firstRowFirstColumn="0" w:firstRowLastColumn="0" w:lastRowFirstColumn="0" w:lastRowLastColumn="0"/>
              <w:rPr>
                <w:rFonts w:cs="Arial"/>
                <w:sz w:val="20"/>
              </w:rPr>
            </w:pPr>
            <w:r w:rsidRPr="00071747">
              <w:rPr>
                <w:rFonts w:cs="Arial"/>
                <w:sz w:val="20"/>
              </w:rPr>
              <w:t>3,000</w:t>
            </w:r>
          </w:p>
        </w:tc>
        <w:tc>
          <w:tcPr>
            <w:tcW w:w="1334" w:type="dxa"/>
            <w:shd w:val="clear" w:color="auto" w:fill="A6A6A6" w:themeFill="background1" w:themeFillShade="A6"/>
            <w:vAlign w:val="bottom"/>
          </w:tcPr>
          <w:p w:rsidR="003F0940" w:rsidRPr="00071747" w:rsidRDefault="003F0940" w:rsidP="003F0940">
            <w:pPr>
              <w:jc w:val="right"/>
              <w:cnfStyle w:val="000000100000" w:firstRow="0" w:lastRow="0" w:firstColumn="0" w:lastColumn="0" w:oddVBand="0" w:evenVBand="0" w:oddHBand="1" w:evenHBand="0" w:firstRowFirstColumn="0" w:firstRowLastColumn="0" w:lastRowFirstColumn="0" w:lastRowLastColumn="0"/>
              <w:rPr>
                <w:rFonts w:cs="Arial"/>
                <w:sz w:val="20"/>
              </w:rPr>
            </w:pPr>
            <w:r w:rsidRPr="00071747">
              <w:rPr>
                <w:rFonts w:cs="Arial"/>
                <w:sz w:val="20"/>
              </w:rPr>
              <w:t>161,800</w:t>
            </w:r>
          </w:p>
        </w:tc>
        <w:tc>
          <w:tcPr>
            <w:tcW w:w="1334" w:type="dxa"/>
            <w:shd w:val="clear" w:color="auto" w:fill="auto"/>
            <w:vAlign w:val="bottom"/>
          </w:tcPr>
          <w:p w:rsidR="003F0940" w:rsidRPr="00071747" w:rsidRDefault="003F0940" w:rsidP="003F0940">
            <w:pPr>
              <w:jc w:val="right"/>
              <w:cnfStyle w:val="000000100000" w:firstRow="0" w:lastRow="0" w:firstColumn="0" w:lastColumn="0" w:oddVBand="0" w:evenVBand="0" w:oddHBand="1" w:evenHBand="0" w:firstRowFirstColumn="0" w:firstRowLastColumn="0" w:lastRowFirstColumn="0" w:lastRowLastColumn="0"/>
              <w:rPr>
                <w:rFonts w:cs="Arial"/>
                <w:sz w:val="20"/>
              </w:rPr>
            </w:pPr>
            <w:r w:rsidRPr="00071747">
              <w:rPr>
                <w:rFonts w:cs="Arial"/>
                <w:sz w:val="20"/>
              </w:rPr>
              <w:t>137,000</w:t>
            </w:r>
          </w:p>
        </w:tc>
      </w:tr>
    </w:tbl>
    <w:p w:rsidR="00A777BA" w:rsidRPr="00620592" w:rsidRDefault="00A777BA">
      <w:pPr>
        <w:rPr>
          <w:sz w:val="20"/>
          <w:szCs w:val="18"/>
        </w:rPr>
      </w:pPr>
    </w:p>
    <w:p w:rsidR="00FB43E4" w:rsidRPr="00620592" w:rsidRDefault="00FB43E4" w:rsidP="007A2D54">
      <w:pPr>
        <w:widowControl w:val="0"/>
        <w:spacing w:before="240" w:after="60"/>
        <w:ind w:left="720"/>
        <w:rPr>
          <w:sz w:val="20"/>
          <w:szCs w:val="18"/>
        </w:rPr>
      </w:pPr>
      <w:r w:rsidRPr="00620592">
        <w:rPr>
          <w:sz w:val="20"/>
          <w:szCs w:val="18"/>
        </w:rPr>
        <w:t xml:space="preserve">What is the </w:t>
      </w:r>
      <w:r w:rsidR="00802C02" w:rsidRPr="00620592">
        <w:rPr>
          <w:b/>
          <w:bCs/>
          <w:sz w:val="20"/>
          <w:szCs w:val="18"/>
        </w:rPr>
        <w:t>cash d</w:t>
      </w:r>
      <w:r w:rsidRPr="00620592">
        <w:rPr>
          <w:b/>
          <w:bCs/>
          <w:sz w:val="20"/>
          <w:szCs w:val="18"/>
        </w:rPr>
        <w:t>ifference</w:t>
      </w:r>
      <w:r w:rsidRPr="00620592">
        <w:rPr>
          <w:sz w:val="20"/>
          <w:szCs w:val="18"/>
        </w:rPr>
        <w:t xml:space="preserve"> in the </w:t>
      </w:r>
      <w:r w:rsidR="00802C02" w:rsidRPr="00620592">
        <w:rPr>
          <w:sz w:val="20"/>
          <w:szCs w:val="18"/>
        </w:rPr>
        <w:t>1</w:t>
      </w:r>
      <w:r w:rsidR="00802C02" w:rsidRPr="00620592">
        <w:rPr>
          <w:sz w:val="20"/>
          <w:szCs w:val="18"/>
          <w:vertAlign w:val="superscript"/>
        </w:rPr>
        <w:t>st</w:t>
      </w:r>
      <w:r w:rsidR="00802C02" w:rsidRPr="00620592">
        <w:rPr>
          <w:sz w:val="20"/>
          <w:szCs w:val="18"/>
        </w:rPr>
        <w:t xml:space="preserve"> quarter</w:t>
      </w:r>
      <w:r w:rsidRPr="00620592">
        <w:rPr>
          <w:sz w:val="20"/>
          <w:szCs w:val="18"/>
        </w:rPr>
        <w:t xml:space="preserve">? </w:t>
      </w:r>
      <w:r w:rsidRPr="00620592">
        <w:rPr>
          <w:sz w:val="20"/>
          <w:szCs w:val="18"/>
        </w:rPr>
        <w:tab/>
      </w:r>
      <w:r w:rsidRPr="00620592">
        <w:rPr>
          <w:sz w:val="20"/>
          <w:szCs w:val="18"/>
        </w:rPr>
        <w:tab/>
      </w:r>
      <w:r w:rsidRPr="00620592">
        <w:rPr>
          <w:sz w:val="20"/>
          <w:szCs w:val="18"/>
        </w:rPr>
        <w:tab/>
      </w:r>
      <w:r w:rsidRPr="00620592">
        <w:rPr>
          <w:sz w:val="20"/>
          <w:szCs w:val="18"/>
          <w:u w:val="single"/>
        </w:rPr>
        <w:tab/>
      </w:r>
      <w:r w:rsidR="004F3F77">
        <w:rPr>
          <w:sz w:val="20"/>
          <w:szCs w:val="18"/>
          <w:u w:val="single"/>
        </w:rPr>
        <w:t>-132,900</w:t>
      </w:r>
      <w:r w:rsidRPr="00620592">
        <w:rPr>
          <w:sz w:val="20"/>
          <w:szCs w:val="18"/>
          <w:u w:val="single"/>
        </w:rPr>
        <w:tab/>
      </w:r>
      <w:r w:rsidR="007A2D54" w:rsidRPr="00620592">
        <w:rPr>
          <w:sz w:val="20"/>
          <w:szCs w:val="18"/>
        </w:rPr>
        <w:t xml:space="preserve"> </w:t>
      </w:r>
    </w:p>
    <w:p w:rsidR="00FB43E4" w:rsidRPr="00620592" w:rsidRDefault="00FB43E4" w:rsidP="007A2D54">
      <w:pPr>
        <w:widowControl w:val="0"/>
        <w:spacing w:before="240" w:after="60"/>
        <w:ind w:left="720"/>
        <w:rPr>
          <w:sz w:val="20"/>
          <w:szCs w:val="18"/>
        </w:rPr>
      </w:pPr>
      <w:r w:rsidRPr="00620592">
        <w:rPr>
          <w:sz w:val="20"/>
          <w:szCs w:val="18"/>
        </w:rPr>
        <w:t xml:space="preserve">What is the </w:t>
      </w:r>
      <w:r w:rsidR="00802C02" w:rsidRPr="00620592">
        <w:rPr>
          <w:b/>
          <w:bCs/>
          <w:sz w:val="20"/>
          <w:szCs w:val="18"/>
        </w:rPr>
        <w:t>c</w:t>
      </w:r>
      <w:r w:rsidRPr="00620592">
        <w:rPr>
          <w:b/>
          <w:bCs/>
          <w:sz w:val="20"/>
          <w:szCs w:val="18"/>
        </w:rPr>
        <w:t xml:space="preserve">ash </w:t>
      </w:r>
      <w:r w:rsidR="00802C02" w:rsidRPr="00620592">
        <w:rPr>
          <w:b/>
          <w:bCs/>
          <w:sz w:val="20"/>
          <w:szCs w:val="18"/>
        </w:rPr>
        <w:t>p</w:t>
      </w:r>
      <w:r w:rsidRPr="00620592">
        <w:rPr>
          <w:b/>
          <w:bCs/>
          <w:sz w:val="20"/>
          <w:szCs w:val="18"/>
        </w:rPr>
        <w:t>osition</w:t>
      </w:r>
      <w:r w:rsidRPr="00620592">
        <w:rPr>
          <w:sz w:val="20"/>
          <w:szCs w:val="18"/>
        </w:rPr>
        <w:t xml:space="preserve"> in the</w:t>
      </w:r>
      <w:r w:rsidR="00802C02" w:rsidRPr="00620592">
        <w:rPr>
          <w:sz w:val="20"/>
          <w:szCs w:val="18"/>
        </w:rPr>
        <w:t xml:space="preserve"> 1</w:t>
      </w:r>
      <w:r w:rsidR="00802C02" w:rsidRPr="00620592">
        <w:rPr>
          <w:sz w:val="20"/>
          <w:szCs w:val="18"/>
          <w:vertAlign w:val="superscript"/>
        </w:rPr>
        <w:t>st</w:t>
      </w:r>
      <w:r w:rsidR="00802C02" w:rsidRPr="00620592">
        <w:rPr>
          <w:sz w:val="20"/>
          <w:szCs w:val="18"/>
        </w:rPr>
        <w:t xml:space="preserve"> quarter</w:t>
      </w:r>
      <w:r w:rsidRPr="00620592">
        <w:rPr>
          <w:sz w:val="20"/>
          <w:szCs w:val="18"/>
        </w:rPr>
        <w:t xml:space="preserve">? </w:t>
      </w:r>
      <w:r w:rsidRPr="00620592">
        <w:rPr>
          <w:sz w:val="20"/>
          <w:szCs w:val="18"/>
        </w:rPr>
        <w:tab/>
      </w:r>
      <w:r w:rsidRPr="00620592">
        <w:rPr>
          <w:sz w:val="20"/>
          <w:szCs w:val="18"/>
        </w:rPr>
        <w:tab/>
      </w:r>
      <w:r w:rsidRPr="00620592">
        <w:rPr>
          <w:sz w:val="20"/>
          <w:szCs w:val="18"/>
        </w:rPr>
        <w:tab/>
      </w:r>
      <w:r w:rsidRPr="00620592">
        <w:rPr>
          <w:sz w:val="20"/>
          <w:szCs w:val="18"/>
          <w:u w:val="single"/>
        </w:rPr>
        <w:tab/>
      </w:r>
      <w:r w:rsidR="004F3F77">
        <w:rPr>
          <w:sz w:val="20"/>
          <w:szCs w:val="18"/>
          <w:u w:val="single"/>
        </w:rPr>
        <w:t>-110,000</w:t>
      </w:r>
      <w:r w:rsidRPr="00620592">
        <w:rPr>
          <w:sz w:val="20"/>
          <w:szCs w:val="18"/>
          <w:u w:val="single"/>
        </w:rPr>
        <w:tab/>
      </w:r>
      <w:r w:rsidRPr="00620592">
        <w:rPr>
          <w:sz w:val="20"/>
          <w:szCs w:val="18"/>
        </w:rPr>
        <w:t xml:space="preserve"> </w:t>
      </w:r>
    </w:p>
    <w:p w:rsidR="00FB43E4" w:rsidRPr="00620592" w:rsidRDefault="00FB43E4" w:rsidP="007A2D54">
      <w:pPr>
        <w:widowControl w:val="0"/>
        <w:spacing w:before="240" w:after="60"/>
        <w:ind w:left="720"/>
        <w:rPr>
          <w:sz w:val="20"/>
          <w:szCs w:val="18"/>
        </w:rPr>
      </w:pPr>
      <w:r w:rsidRPr="00620592">
        <w:rPr>
          <w:sz w:val="20"/>
          <w:szCs w:val="18"/>
        </w:rPr>
        <w:t xml:space="preserve">Which quarter has the </w:t>
      </w:r>
      <w:r w:rsidRPr="00620592">
        <w:rPr>
          <w:b/>
          <w:bCs/>
          <w:sz w:val="20"/>
          <w:szCs w:val="18"/>
        </w:rPr>
        <w:t>largest cash inflow</w:t>
      </w:r>
      <w:r w:rsidRPr="00620592">
        <w:rPr>
          <w:sz w:val="20"/>
          <w:szCs w:val="18"/>
        </w:rPr>
        <w:t xml:space="preserve">? </w:t>
      </w:r>
      <w:r w:rsidRPr="00620592">
        <w:rPr>
          <w:sz w:val="20"/>
          <w:szCs w:val="18"/>
        </w:rPr>
        <w:tab/>
      </w:r>
      <w:r w:rsidRPr="00620592">
        <w:rPr>
          <w:sz w:val="20"/>
          <w:szCs w:val="18"/>
        </w:rPr>
        <w:tab/>
      </w:r>
      <w:r w:rsidRPr="00620592">
        <w:rPr>
          <w:sz w:val="20"/>
          <w:szCs w:val="18"/>
        </w:rPr>
        <w:tab/>
      </w:r>
      <w:r w:rsidR="00620592">
        <w:rPr>
          <w:sz w:val="20"/>
          <w:szCs w:val="18"/>
        </w:rPr>
        <w:tab/>
      </w:r>
      <w:r w:rsidRPr="00620592">
        <w:rPr>
          <w:sz w:val="20"/>
          <w:szCs w:val="18"/>
          <w:u w:val="single"/>
        </w:rPr>
        <w:tab/>
      </w:r>
      <w:proofErr w:type="gramStart"/>
      <w:r w:rsidR="004F3F77">
        <w:rPr>
          <w:sz w:val="20"/>
          <w:szCs w:val="18"/>
          <w:u w:val="single"/>
        </w:rPr>
        <w:t>third</w:t>
      </w:r>
      <w:proofErr w:type="gramEnd"/>
      <w:r w:rsidRPr="00620592">
        <w:rPr>
          <w:sz w:val="20"/>
          <w:szCs w:val="18"/>
          <w:u w:val="single"/>
        </w:rPr>
        <w:tab/>
      </w:r>
      <w:r w:rsidRPr="00620592">
        <w:rPr>
          <w:sz w:val="20"/>
          <w:szCs w:val="18"/>
        </w:rPr>
        <w:t xml:space="preserve"> </w:t>
      </w:r>
    </w:p>
    <w:p w:rsidR="00FB43E4" w:rsidRPr="00620592" w:rsidRDefault="00FB43E4" w:rsidP="007A2D54">
      <w:pPr>
        <w:widowControl w:val="0"/>
        <w:spacing w:before="240" w:after="60"/>
        <w:ind w:left="720"/>
        <w:rPr>
          <w:sz w:val="20"/>
          <w:szCs w:val="18"/>
        </w:rPr>
      </w:pPr>
      <w:r w:rsidRPr="00620592">
        <w:rPr>
          <w:sz w:val="20"/>
          <w:szCs w:val="18"/>
        </w:rPr>
        <w:t xml:space="preserve">Which quarter has the </w:t>
      </w:r>
      <w:r w:rsidRPr="00620592">
        <w:rPr>
          <w:b/>
          <w:bCs/>
          <w:sz w:val="20"/>
          <w:szCs w:val="18"/>
        </w:rPr>
        <w:t>smallest cash inflow</w:t>
      </w:r>
      <w:r w:rsidRPr="00620592">
        <w:rPr>
          <w:sz w:val="20"/>
          <w:szCs w:val="18"/>
        </w:rPr>
        <w:t xml:space="preserve">? </w:t>
      </w:r>
      <w:r w:rsidRPr="00620592">
        <w:rPr>
          <w:sz w:val="20"/>
          <w:szCs w:val="18"/>
        </w:rPr>
        <w:tab/>
      </w:r>
      <w:r w:rsidRPr="00620592">
        <w:rPr>
          <w:sz w:val="20"/>
          <w:szCs w:val="18"/>
        </w:rPr>
        <w:tab/>
      </w:r>
      <w:r w:rsidRPr="00620592">
        <w:rPr>
          <w:sz w:val="20"/>
          <w:szCs w:val="18"/>
        </w:rPr>
        <w:tab/>
      </w:r>
      <w:r w:rsidRPr="00620592">
        <w:rPr>
          <w:sz w:val="20"/>
          <w:szCs w:val="18"/>
          <w:u w:val="single"/>
        </w:rPr>
        <w:tab/>
      </w:r>
      <w:proofErr w:type="gramStart"/>
      <w:r w:rsidR="004F3F77">
        <w:rPr>
          <w:sz w:val="20"/>
          <w:szCs w:val="18"/>
          <w:u w:val="single"/>
        </w:rPr>
        <w:t>first</w:t>
      </w:r>
      <w:proofErr w:type="gramEnd"/>
      <w:r w:rsidRPr="00620592">
        <w:rPr>
          <w:sz w:val="20"/>
          <w:szCs w:val="18"/>
          <w:u w:val="single"/>
        </w:rPr>
        <w:tab/>
      </w:r>
      <w:r w:rsidRPr="00620592">
        <w:rPr>
          <w:sz w:val="20"/>
          <w:szCs w:val="18"/>
        </w:rPr>
        <w:t xml:space="preserve"> </w:t>
      </w:r>
    </w:p>
    <w:p w:rsidR="00FB43E4" w:rsidRPr="00620592" w:rsidRDefault="00FB43E4" w:rsidP="004F3F77">
      <w:pPr>
        <w:widowControl w:val="0"/>
        <w:spacing w:before="240" w:after="60"/>
        <w:ind w:left="720"/>
        <w:rPr>
          <w:sz w:val="20"/>
          <w:szCs w:val="18"/>
        </w:rPr>
      </w:pPr>
      <w:r w:rsidRPr="00620592">
        <w:rPr>
          <w:sz w:val="20"/>
          <w:szCs w:val="18"/>
        </w:rPr>
        <w:t xml:space="preserve">What is the </w:t>
      </w:r>
      <w:r w:rsidRPr="00620592">
        <w:rPr>
          <w:b/>
          <w:bCs/>
          <w:sz w:val="20"/>
          <w:szCs w:val="18"/>
        </w:rPr>
        <w:t>total inflow</w:t>
      </w:r>
      <w:r w:rsidRPr="00620592">
        <w:rPr>
          <w:sz w:val="20"/>
          <w:szCs w:val="18"/>
        </w:rPr>
        <w:t xml:space="preserve">? </w:t>
      </w:r>
      <w:r w:rsidRPr="00620592">
        <w:rPr>
          <w:sz w:val="20"/>
          <w:szCs w:val="18"/>
        </w:rPr>
        <w:tab/>
      </w:r>
      <w:r w:rsidRPr="00620592">
        <w:rPr>
          <w:sz w:val="20"/>
          <w:szCs w:val="18"/>
        </w:rPr>
        <w:tab/>
      </w:r>
      <w:r w:rsidRPr="00620592">
        <w:rPr>
          <w:sz w:val="20"/>
          <w:szCs w:val="18"/>
        </w:rPr>
        <w:tab/>
      </w:r>
      <w:r w:rsidRPr="00620592">
        <w:rPr>
          <w:sz w:val="20"/>
          <w:szCs w:val="18"/>
        </w:rPr>
        <w:tab/>
      </w:r>
      <w:r w:rsidRPr="00620592">
        <w:rPr>
          <w:sz w:val="20"/>
          <w:szCs w:val="18"/>
        </w:rPr>
        <w:tab/>
      </w:r>
      <w:r w:rsidRPr="00620592">
        <w:rPr>
          <w:sz w:val="20"/>
          <w:szCs w:val="18"/>
        </w:rPr>
        <w:tab/>
      </w:r>
      <w:r w:rsidRPr="00620592">
        <w:rPr>
          <w:sz w:val="20"/>
          <w:szCs w:val="18"/>
          <w:u w:val="single"/>
        </w:rPr>
        <w:tab/>
      </w:r>
      <w:r w:rsidR="004F3F77">
        <w:rPr>
          <w:sz w:val="20"/>
          <w:szCs w:val="18"/>
          <w:u w:val="single"/>
        </w:rPr>
        <w:t>1,064,100</w:t>
      </w:r>
      <w:r w:rsidRPr="00620592">
        <w:rPr>
          <w:sz w:val="20"/>
          <w:szCs w:val="18"/>
        </w:rPr>
        <w:t xml:space="preserve"> </w:t>
      </w:r>
    </w:p>
    <w:p w:rsidR="00FB43E4" w:rsidRPr="00620592" w:rsidRDefault="007215A0" w:rsidP="007215A0">
      <w:pPr>
        <w:widowControl w:val="0"/>
        <w:tabs>
          <w:tab w:val="left" w:pos="720"/>
        </w:tabs>
        <w:spacing w:before="240" w:after="60"/>
        <w:rPr>
          <w:sz w:val="20"/>
          <w:szCs w:val="18"/>
        </w:rPr>
      </w:pPr>
      <w:r w:rsidRPr="00620592">
        <w:rPr>
          <w:sz w:val="20"/>
          <w:szCs w:val="18"/>
        </w:rPr>
        <w:tab/>
      </w:r>
      <w:r w:rsidR="00FB43E4" w:rsidRPr="00620592">
        <w:rPr>
          <w:sz w:val="20"/>
          <w:szCs w:val="18"/>
        </w:rPr>
        <w:t>How much do they need to borrow each quarter to maintain the listed ending balance?</w:t>
      </w:r>
    </w:p>
    <w:p w:rsidR="00FB43E4" w:rsidRPr="00620592" w:rsidRDefault="00FB43E4" w:rsidP="00071747">
      <w:pPr>
        <w:widowControl w:val="0"/>
        <w:tabs>
          <w:tab w:val="left" w:pos="2880"/>
          <w:tab w:val="left" w:pos="5040"/>
        </w:tabs>
        <w:spacing w:before="240" w:after="60"/>
        <w:ind w:left="810"/>
        <w:rPr>
          <w:sz w:val="20"/>
          <w:szCs w:val="18"/>
        </w:rPr>
      </w:pPr>
      <w:r w:rsidRPr="00620592">
        <w:rPr>
          <w:sz w:val="20"/>
          <w:szCs w:val="18"/>
        </w:rPr>
        <w:tab/>
      </w:r>
      <w:r w:rsidR="00071747">
        <w:rPr>
          <w:sz w:val="20"/>
          <w:szCs w:val="18"/>
        </w:rPr>
        <w:t>1</w:t>
      </w:r>
      <w:r w:rsidR="00071747" w:rsidRPr="00071747">
        <w:rPr>
          <w:sz w:val="20"/>
          <w:szCs w:val="18"/>
          <w:vertAlign w:val="superscript"/>
        </w:rPr>
        <w:t>st</w:t>
      </w:r>
      <w:r w:rsidR="00071747">
        <w:rPr>
          <w:sz w:val="20"/>
          <w:szCs w:val="18"/>
        </w:rPr>
        <w:t xml:space="preserve"> </w:t>
      </w:r>
      <w:r w:rsidRPr="00620592">
        <w:rPr>
          <w:sz w:val="20"/>
          <w:szCs w:val="18"/>
        </w:rPr>
        <w:t>Quarter</w:t>
      </w:r>
      <w:r w:rsidRPr="00620592">
        <w:rPr>
          <w:sz w:val="20"/>
          <w:szCs w:val="18"/>
        </w:rPr>
        <w:tab/>
      </w:r>
      <w:r w:rsidRPr="00620592">
        <w:rPr>
          <w:sz w:val="20"/>
          <w:szCs w:val="18"/>
          <w:u w:val="single"/>
        </w:rPr>
        <w:tab/>
      </w:r>
      <w:r w:rsidR="004F3F77">
        <w:rPr>
          <w:sz w:val="20"/>
          <w:szCs w:val="18"/>
          <w:u w:val="single"/>
        </w:rPr>
        <w:t>113000</w:t>
      </w:r>
      <w:r w:rsidRPr="00620592">
        <w:rPr>
          <w:sz w:val="20"/>
          <w:szCs w:val="18"/>
          <w:u w:val="single"/>
        </w:rPr>
        <w:tab/>
      </w:r>
      <w:r w:rsidR="007A2D54" w:rsidRPr="00620592">
        <w:rPr>
          <w:sz w:val="20"/>
          <w:szCs w:val="18"/>
        </w:rPr>
        <w:t xml:space="preserve"> </w:t>
      </w:r>
    </w:p>
    <w:p w:rsidR="00FB43E4" w:rsidRPr="00620592" w:rsidRDefault="00FB43E4" w:rsidP="00071747">
      <w:pPr>
        <w:widowControl w:val="0"/>
        <w:tabs>
          <w:tab w:val="left" w:pos="2880"/>
          <w:tab w:val="left" w:pos="5040"/>
        </w:tabs>
        <w:spacing w:before="240" w:after="60"/>
        <w:ind w:left="810"/>
        <w:rPr>
          <w:sz w:val="20"/>
          <w:szCs w:val="18"/>
        </w:rPr>
      </w:pPr>
      <w:r w:rsidRPr="00620592">
        <w:rPr>
          <w:sz w:val="20"/>
          <w:szCs w:val="18"/>
        </w:rPr>
        <w:tab/>
      </w:r>
      <w:r w:rsidR="00071747">
        <w:rPr>
          <w:sz w:val="20"/>
          <w:szCs w:val="18"/>
        </w:rPr>
        <w:t>2</w:t>
      </w:r>
      <w:r w:rsidR="00071747" w:rsidRPr="00071747">
        <w:rPr>
          <w:sz w:val="20"/>
          <w:szCs w:val="18"/>
          <w:vertAlign w:val="superscript"/>
        </w:rPr>
        <w:t>nd</w:t>
      </w:r>
      <w:r w:rsidR="00071747">
        <w:rPr>
          <w:sz w:val="20"/>
          <w:szCs w:val="18"/>
        </w:rPr>
        <w:t xml:space="preserve"> </w:t>
      </w:r>
      <w:r w:rsidRPr="00620592">
        <w:rPr>
          <w:sz w:val="20"/>
          <w:szCs w:val="18"/>
        </w:rPr>
        <w:t xml:space="preserve">Quarter </w:t>
      </w:r>
      <w:r w:rsidRPr="00620592">
        <w:rPr>
          <w:sz w:val="20"/>
          <w:szCs w:val="18"/>
        </w:rPr>
        <w:tab/>
      </w:r>
      <w:r w:rsidRPr="00620592">
        <w:rPr>
          <w:sz w:val="20"/>
          <w:szCs w:val="18"/>
          <w:u w:val="single"/>
        </w:rPr>
        <w:tab/>
      </w:r>
      <w:r w:rsidR="004F3F77">
        <w:rPr>
          <w:sz w:val="20"/>
          <w:szCs w:val="18"/>
          <w:u w:val="single"/>
        </w:rPr>
        <w:t>22300</w:t>
      </w:r>
      <w:r w:rsidRPr="00620592">
        <w:rPr>
          <w:sz w:val="20"/>
          <w:szCs w:val="18"/>
          <w:u w:val="single"/>
        </w:rPr>
        <w:tab/>
      </w:r>
      <w:r w:rsidRPr="00620592">
        <w:rPr>
          <w:sz w:val="20"/>
          <w:szCs w:val="18"/>
        </w:rPr>
        <w:t xml:space="preserve"> </w:t>
      </w:r>
    </w:p>
    <w:p w:rsidR="00FB43E4" w:rsidRPr="00620592" w:rsidRDefault="00FB43E4" w:rsidP="00071747">
      <w:pPr>
        <w:widowControl w:val="0"/>
        <w:tabs>
          <w:tab w:val="left" w:pos="2880"/>
          <w:tab w:val="left" w:pos="5040"/>
        </w:tabs>
        <w:spacing w:before="240" w:after="60"/>
        <w:ind w:left="810"/>
        <w:rPr>
          <w:sz w:val="20"/>
          <w:szCs w:val="18"/>
        </w:rPr>
      </w:pPr>
      <w:r w:rsidRPr="00620592">
        <w:rPr>
          <w:sz w:val="20"/>
          <w:szCs w:val="18"/>
        </w:rPr>
        <w:tab/>
      </w:r>
      <w:r w:rsidR="00071747">
        <w:rPr>
          <w:sz w:val="20"/>
          <w:szCs w:val="18"/>
        </w:rPr>
        <w:t>3</w:t>
      </w:r>
      <w:r w:rsidR="00071747" w:rsidRPr="00071747">
        <w:rPr>
          <w:sz w:val="20"/>
          <w:szCs w:val="18"/>
          <w:vertAlign w:val="superscript"/>
        </w:rPr>
        <w:t>rd</w:t>
      </w:r>
      <w:r w:rsidR="00071747">
        <w:rPr>
          <w:sz w:val="20"/>
          <w:szCs w:val="18"/>
        </w:rPr>
        <w:t xml:space="preserve"> </w:t>
      </w:r>
      <w:r w:rsidRPr="00620592">
        <w:rPr>
          <w:sz w:val="20"/>
          <w:szCs w:val="18"/>
        </w:rPr>
        <w:t xml:space="preserve">Quarter </w:t>
      </w:r>
      <w:r w:rsidRPr="00620592">
        <w:rPr>
          <w:sz w:val="20"/>
          <w:szCs w:val="18"/>
        </w:rPr>
        <w:tab/>
      </w:r>
      <w:r w:rsidRPr="00620592">
        <w:rPr>
          <w:sz w:val="20"/>
          <w:szCs w:val="18"/>
          <w:u w:val="single"/>
        </w:rPr>
        <w:tab/>
      </w:r>
      <w:r w:rsidR="004F3F77">
        <w:rPr>
          <w:sz w:val="20"/>
          <w:szCs w:val="18"/>
          <w:u w:val="single"/>
        </w:rPr>
        <w:t>0</w:t>
      </w:r>
      <w:r w:rsidRPr="00620592">
        <w:rPr>
          <w:sz w:val="20"/>
          <w:szCs w:val="18"/>
          <w:u w:val="single"/>
        </w:rPr>
        <w:tab/>
      </w:r>
      <w:r w:rsidRPr="00620592">
        <w:rPr>
          <w:sz w:val="20"/>
          <w:szCs w:val="18"/>
        </w:rPr>
        <w:t xml:space="preserve"> </w:t>
      </w:r>
    </w:p>
    <w:p w:rsidR="00A777BA" w:rsidRPr="00620592" w:rsidRDefault="00FB43E4" w:rsidP="00071747">
      <w:pPr>
        <w:widowControl w:val="0"/>
        <w:tabs>
          <w:tab w:val="left" w:pos="2880"/>
          <w:tab w:val="left" w:pos="5040"/>
        </w:tabs>
        <w:spacing w:before="240" w:after="60"/>
        <w:ind w:left="810"/>
        <w:rPr>
          <w:sz w:val="20"/>
          <w:szCs w:val="18"/>
        </w:rPr>
      </w:pPr>
      <w:r w:rsidRPr="00620592">
        <w:rPr>
          <w:sz w:val="20"/>
          <w:szCs w:val="18"/>
        </w:rPr>
        <w:tab/>
      </w:r>
      <w:r w:rsidR="00071747">
        <w:rPr>
          <w:sz w:val="20"/>
          <w:szCs w:val="18"/>
        </w:rPr>
        <w:t>4</w:t>
      </w:r>
      <w:r w:rsidR="00071747" w:rsidRPr="00071747">
        <w:rPr>
          <w:sz w:val="20"/>
          <w:szCs w:val="18"/>
          <w:vertAlign w:val="superscript"/>
        </w:rPr>
        <w:t>th</w:t>
      </w:r>
      <w:r w:rsidR="00071747">
        <w:rPr>
          <w:sz w:val="20"/>
          <w:szCs w:val="18"/>
        </w:rPr>
        <w:t xml:space="preserve"> </w:t>
      </w:r>
      <w:r w:rsidRPr="00620592">
        <w:rPr>
          <w:sz w:val="20"/>
          <w:szCs w:val="18"/>
        </w:rPr>
        <w:t xml:space="preserve">Quarter </w:t>
      </w:r>
      <w:r w:rsidRPr="00620592">
        <w:rPr>
          <w:sz w:val="20"/>
          <w:szCs w:val="18"/>
        </w:rPr>
        <w:tab/>
      </w:r>
      <w:r w:rsidRPr="00620592">
        <w:rPr>
          <w:sz w:val="20"/>
          <w:szCs w:val="18"/>
          <w:u w:val="single"/>
        </w:rPr>
        <w:tab/>
      </w:r>
      <w:r w:rsidR="004F3F77">
        <w:rPr>
          <w:sz w:val="20"/>
          <w:szCs w:val="18"/>
          <w:u w:val="single"/>
        </w:rPr>
        <w:t>0</w:t>
      </w:r>
      <w:r w:rsidRPr="00620592">
        <w:rPr>
          <w:sz w:val="20"/>
          <w:szCs w:val="18"/>
          <w:u w:val="single"/>
        </w:rPr>
        <w:tab/>
      </w:r>
      <w:r w:rsidRPr="00620592">
        <w:rPr>
          <w:sz w:val="20"/>
          <w:szCs w:val="18"/>
        </w:rPr>
        <w:t xml:space="preserve"> </w:t>
      </w:r>
    </w:p>
    <w:p w:rsidR="00FB43E4" w:rsidRPr="00620592" w:rsidRDefault="00FB43E4" w:rsidP="00FB43E4">
      <w:pPr>
        <w:spacing w:before="120"/>
        <w:rPr>
          <w:sz w:val="20"/>
          <w:szCs w:val="18"/>
        </w:rPr>
      </w:pPr>
    </w:p>
    <w:p w:rsidR="007C1FF3" w:rsidRDefault="006D3293" w:rsidP="007C1FF3">
      <w:pPr>
        <w:pStyle w:val="Heading1"/>
      </w:pPr>
      <w:r w:rsidRPr="007C1FF3">
        <w:br w:type="page"/>
      </w:r>
      <w:bookmarkStart w:id="16" w:name="_Toc285974927"/>
      <w:bookmarkStart w:id="17" w:name="_Toc285974994"/>
      <w:r w:rsidR="001D652E" w:rsidRPr="00620592">
        <w:lastRenderedPageBreak/>
        <w:t>Part 2</w:t>
      </w:r>
      <w:r w:rsidR="003F0940" w:rsidRPr="00620592">
        <w:t>a</w:t>
      </w:r>
      <w:r w:rsidR="00552449" w:rsidRPr="00620592">
        <w:t xml:space="preserve"> – Analysis of Balance Sheets</w:t>
      </w:r>
      <w:bookmarkEnd w:id="16"/>
      <w:bookmarkEnd w:id="17"/>
    </w:p>
    <w:p w:rsidR="00257C36" w:rsidRPr="00620592" w:rsidRDefault="000A6C56" w:rsidP="007C1FF3">
      <w:pPr>
        <w:widowControl w:val="0"/>
        <w:rPr>
          <w:b/>
          <w:sz w:val="28"/>
          <w:szCs w:val="28"/>
        </w:rPr>
      </w:pPr>
      <w:r>
        <w:rPr>
          <w:bCs/>
          <w:szCs w:val="22"/>
        </w:rPr>
        <w:t>44</w:t>
      </w:r>
      <w:r w:rsidR="007A2D54" w:rsidRPr="007C1FF3">
        <w:rPr>
          <w:bCs/>
          <w:szCs w:val="22"/>
        </w:rPr>
        <w:t xml:space="preserve"> points</w:t>
      </w:r>
    </w:p>
    <w:p w:rsidR="00707AF6" w:rsidRDefault="00707AF6" w:rsidP="0033414E">
      <w:pPr>
        <w:rPr>
          <w:szCs w:val="22"/>
        </w:rPr>
      </w:pPr>
    </w:p>
    <w:p w:rsidR="001D652E" w:rsidRPr="000A6C56" w:rsidRDefault="001D652E" w:rsidP="000A6C56">
      <w:pPr>
        <w:rPr>
          <w:szCs w:val="22"/>
        </w:rPr>
      </w:pPr>
      <w:r w:rsidRPr="000A6C56">
        <w:rPr>
          <w:sz w:val="20"/>
        </w:rPr>
        <w:t>Questions 1 through 11 refer to Harding Farm Business</w:t>
      </w:r>
      <w:r w:rsidRPr="000A6C56">
        <w:rPr>
          <w:b/>
          <w:bCs/>
          <w:sz w:val="20"/>
        </w:rPr>
        <w:t xml:space="preserve"> </w:t>
      </w:r>
      <w:r w:rsidR="00613B18">
        <w:fldChar w:fldCharType="begin"/>
      </w:r>
      <w:r w:rsidR="00613B18">
        <w:instrText xml:space="preserve"> REF _Ref285969112 \h  \* MERGEFORMAT </w:instrText>
      </w:r>
      <w:r w:rsidR="00613B18">
        <w:fldChar w:fldCharType="separate"/>
      </w:r>
      <w:r w:rsidR="004706D5" w:rsidRPr="004706D5">
        <w:rPr>
          <w:b/>
          <w:bCs/>
          <w:sz w:val="24"/>
          <w:szCs w:val="24"/>
        </w:rPr>
        <w:t>Table 1. Statements of Net Worth</w:t>
      </w:r>
      <w:r w:rsidR="00613B18">
        <w:fldChar w:fldCharType="end"/>
      </w:r>
      <w:r w:rsidR="00035631" w:rsidRPr="00225219">
        <w:rPr>
          <w:b/>
          <w:bCs/>
          <w:sz w:val="24"/>
          <w:szCs w:val="24"/>
        </w:rPr>
        <w:t xml:space="preserve"> </w:t>
      </w:r>
      <w:r w:rsidR="00035631">
        <w:rPr>
          <w:szCs w:val="22"/>
        </w:rPr>
        <w:t xml:space="preserve">on </w:t>
      </w:r>
      <w:r w:rsidR="00035631" w:rsidRPr="00225219">
        <w:rPr>
          <w:b/>
          <w:bCs/>
          <w:sz w:val="24"/>
          <w:szCs w:val="24"/>
        </w:rPr>
        <w:t xml:space="preserve">page </w:t>
      </w:r>
      <w:r w:rsidR="002D5D96" w:rsidRPr="00225219">
        <w:rPr>
          <w:b/>
          <w:bCs/>
          <w:sz w:val="24"/>
          <w:szCs w:val="24"/>
        </w:rPr>
        <w:fldChar w:fldCharType="begin"/>
      </w:r>
      <w:r w:rsidR="00035631" w:rsidRPr="00225219">
        <w:rPr>
          <w:b/>
          <w:bCs/>
          <w:sz w:val="24"/>
          <w:szCs w:val="24"/>
        </w:rPr>
        <w:instrText xml:space="preserve"> PAGEREF _Ref285969112 \h </w:instrText>
      </w:r>
      <w:r w:rsidR="002D5D96" w:rsidRPr="00225219">
        <w:rPr>
          <w:b/>
          <w:bCs/>
          <w:sz w:val="24"/>
          <w:szCs w:val="24"/>
        </w:rPr>
      </w:r>
      <w:r w:rsidR="002D5D96" w:rsidRPr="00225219">
        <w:rPr>
          <w:b/>
          <w:bCs/>
          <w:sz w:val="24"/>
          <w:szCs w:val="24"/>
        </w:rPr>
        <w:fldChar w:fldCharType="separate"/>
      </w:r>
      <w:r w:rsidR="004706D5">
        <w:rPr>
          <w:b/>
          <w:bCs/>
          <w:noProof/>
          <w:sz w:val="24"/>
          <w:szCs w:val="24"/>
        </w:rPr>
        <w:t>4</w:t>
      </w:r>
      <w:r w:rsidR="002D5D96" w:rsidRPr="00225219">
        <w:rPr>
          <w:b/>
          <w:bCs/>
          <w:sz w:val="24"/>
          <w:szCs w:val="24"/>
        </w:rPr>
        <w:fldChar w:fldCharType="end"/>
      </w:r>
      <w:r w:rsidRPr="00620592">
        <w:rPr>
          <w:szCs w:val="22"/>
        </w:rPr>
        <w:t xml:space="preserve">. </w:t>
      </w:r>
      <w:r w:rsidRPr="000A6C56">
        <w:rPr>
          <w:sz w:val="20"/>
        </w:rPr>
        <w:t xml:space="preserve">For multiple choice questions, circle the correct response. For all other questions, write your answer in the blank. </w:t>
      </w:r>
      <w:proofErr w:type="gramStart"/>
      <w:r w:rsidRPr="000A6C56">
        <w:rPr>
          <w:b/>
          <w:bCs/>
          <w:sz w:val="20"/>
        </w:rPr>
        <w:t>Round ratios to two decimals.</w:t>
      </w:r>
      <w:proofErr w:type="gramEnd"/>
      <w:r w:rsidR="007A2D54" w:rsidRPr="000A6C56">
        <w:rPr>
          <w:sz w:val="20"/>
        </w:rPr>
        <w:t xml:space="preserve"> Each question is worth </w:t>
      </w:r>
      <w:r w:rsidR="0033414E" w:rsidRPr="000A6C56">
        <w:rPr>
          <w:sz w:val="20"/>
        </w:rPr>
        <w:t>4</w:t>
      </w:r>
      <w:r w:rsidRPr="000A6C56">
        <w:rPr>
          <w:sz w:val="20"/>
        </w:rPr>
        <w:t xml:space="preserve"> points.</w:t>
      </w:r>
    </w:p>
    <w:p w:rsidR="001D652E" w:rsidRPr="00620592" w:rsidRDefault="001D652E" w:rsidP="001D652E">
      <w:pPr>
        <w:rPr>
          <w:sz w:val="20"/>
          <w:szCs w:val="18"/>
        </w:rPr>
      </w:pPr>
    </w:p>
    <w:p w:rsidR="001D652E" w:rsidRPr="00620592" w:rsidRDefault="001D652E" w:rsidP="003A0126">
      <w:pPr>
        <w:pStyle w:val="questions-MC"/>
        <w:numPr>
          <w:ilvl w:val="0"/>
          <w:numId w:val="3"/>
        </w:numPr>
        <w:rPr>
          <w:sz w:val="20"/>
          <w:szCs w:val="18"/>
        </w:rPr>
      </w:pPr>
      <w:r w:rsidRPr="00620592">
        <w:rPr>
          <w:sz w:val="20"/>
          <w:szCs w:val="18"/>
        </w:rPr>
        <w:t xml:space="preserve">What was Harding’s Farm Business Current Ratio on </w:t>
      </w:r>
      <w:r w:rsidRPr="00620592">
        <w:rPr>
          <w:b/>
          <w:bCs/>
          <w:sz w:val="20"/>
          <w:szCs w:val="18"/>
        </w:rPr>
        <w:t>December 31, 2009</w:t>
      </w:r>
      <w:r w:rsidRPr="00620592">
        <w:rPr>
          <w:sz w:val="20"/>
          <w:szCs w:val="18"/>
        </w:rPr>
        <w:t>?</w:t>
      </w:r>
    </w:p>
    <w:p w:rsidR="001D652E" w:rsidRPr="00620592" w:rsidRDefault="001D652E" w:rsidP="001D652E">
      <w:pPr>
        <w:pStyle w:val="questions-MC"/>
        <w:numPr>
          <w:ilvl w:val="0"/>
          <w:numId w:val="0"/>
        </w:numPr>
        <w:ind w:left="1800" w:firstLine="360"/>
        <w:rPr>
          <w:sz w:val="20"/>
          <w:szCs w:val="18"/>
          <w:u w:val="single"/>
        </w:rPr>
      </w:pPr>
    </w:p>
    <w:p w:rsidR="001D652E" w:rsidRPr="00620592" w:rsidRDefault="001D652E" w:rsidP="001D652E">
      <w:pPr>
        <w:pStyle w:val="questions-MC"/>
        <w:numPr>
          <w:ilvl w:val="0"/>
          <w:numId w:val="0"/>
        </w:numPr>
        <w:ind w:left="1800" w:firstLine="360"/>
        <w:rPr>
          <w:sz w:val="20"/>
          <w:szCs w:val="18"/>
          <w:u w:val="single"/>
        </w:rPr>
      </w:pPr>
    </w:p>
    <w:p w:rsidR="001D652E" w:rsidRPr="00620592" w:rsidRDefault="001D652E" w:rsidP="001D652E">
      <w:pPr>
        <w:pStyle w:val="questions-MC"/>
        <w:numPr>
          <w:ilvl w:val="0"/>
          <w:numId w:val="0"/>
        </w:numPr>
        <w:ind w:left="720" w:hanging="360"/>
        <w:rPr>
          <w:sz w:val="20"/>
          <w:szCs w:val="18"/>
        </w:rPr>
      </w:pPr>
      <w:r w:rsidRPr="00620592">
        <w:rPr>
          <w:sz w:val="20"/>
          <w:szCs w:val="18"/>
        </w:rPr>
        <w:tab/>
      </w:r>
      <w:r w:rsidRPr="00620592">
        <w:rPr>
          <w:sz w:val="20"/>
          <w:szCs w:val="18"/>
        </w:rPr>
        <w:tab/>
      </w:r>
      <w:r w:rsidRPr="00620592">
        <w:rPr>
          <w:sz w:val="20"/>
          <w:szCs w:val="18"/>
        </w:rPr>
        <w:tab/>
      </w:r>
      <w:r w:rsidRPr="00620592">
        <w:rPr>
          <w:sz w:val="20"/>
          <w:szCs w:val="18"/>
          <w:u w:val="single"/>
        </w:rPr>
        <w:tab/>
      </w:r>
      <w:r w:rsidR="00533BB2">
        <w:rPr>
          <w:sz w:val="20"/>
          <w:szCs w:val="18"/>
          <w:u w:val="single"/>
        </w:rPr>
        <w:t>0.74</w:t>
      </w:r>
      <w:r w:rsidRPr="00620592">
        <w:rPr>
          <w:sz w:val="20"/>
          <w:szCs w:val="18"/>
          <w:u w:val="single"/>
        </w:rPr>
        <w:tab/>
      </w:r>
      <w:r w:rsidRPr="00620592">
        <w:rPr>
          <w:sz w:val="20"/>
          <w:szCs w:val="18"/>
          <w:u w:val="single"/>
        </w:rPr>
        <w:tab/>
      </w:r>
      <w:r w:rsidRPr="00620592">
        <w:rPr>
          <w:sz w:val="20"/>
          <w:szCs w:val="18"/>
        </w:rPr>
        <w:t xml:space="preserve"> </w:t>
      </w:r>
      <w:r w:rsidR="00533BB2">
        <w:rPr>
          <w:sz w:val="20"/>
          <w:szCs w:val="18"/>
        </w:rPr>
        <w:t xml:space="preserve"> (168750 / 228319)</w:t>
      </w:r>
    </w:p>
    <w:p w:rsidR="001D652E" w:rsidRPr="00620592" w:rsidRDefault="001D652E" w:rsidP="001D652E">
      <w:pPr>
        <w:pStyle w:val="answerchoices"/>
        <w:numPr>
          <w:ilvl w:val="0"/>
          <w:numId w:val="0"/>
        </w:numPr>
        <w:ind w:left="1800" w:hanging="360"/>
        <w:rPr>
          <w:sz w:val="20"/>
          <w:szCs w:val="22"/>
        </w:rPr>
      </w:pPr>
    </w:p>
    <w:p w:rsidR="001D652E" w:rsidRPr="00620592" w:rsidRDefault="001D652E" w:rsidP="001D652E">
      <w:pPr>
        <w:pStyle w:val="answerchoices"/>
        <w:numPr>
          <w:ilvl w:val="0"/>
          <w:numId w:val="0"/>
        </w:numPr>
        <w:ind w:left="1800" w:hanging="360"/>
        <w:rPr>
          <w:sz w:val="20"/>
          <w:szCs w:val="22"/>
        </w:rPr>
      </w:pPr>
    </w:p>
    <w:p w:rsidR="001D652E" w:rsidRPr="00620592" w:rsidRDefault="001D652E" w:rsidP="001D652E">
      <w:pPr>
        <w:pStyle w:val="questions-MC"/>
        <w:rPr>
          <w:sz w:val="20"/>
          <w:szCs w:val="18"/>
        </w:rPr>
      </w:pPr>
      <w:r w:rsidRPr="00620592">
        <w:rPr>
          <w:sz w:val="20"/>
          <w:szCs w:val="18"/>
        </w:rPr>
        <w:t xml:space="preserve">What was Harding Farm Business Current Ratio on </w:t>
      </w:r>
      <w:r w:rsidRPr="00620592">
        <w:rPr>
          <w:b/>
          <w:bCs/>
          <w:sz w:val="20"/>
          <w:szCs w:val="18"/>
        </w:rPr>
        <w:t>December 31, 2010</w:t>
      </w:r>
      <w:r w:rsidRPr="00620592">
        <w:rPr>
          <w:sz w:val="20"/>
          <w:szCs w:val="18"/>
        </w:rPr>
        <w:t>?</w:t>
      </w:r>
    </w:p>
    <w:p w:rsidR="001D652E" w:rsidRPr="00620592" w:rsidRDefault="001D652E" w:rsidP="001D652E">
      <w:pPr>
        <w:pStyle w:val="questions-MC"/>
        <w:numPr>
          <w:ilvl w:val="0"/>
          <w:numId w:val="0"/>
        </w:numPr>
        <w:ind w:left="720" w:hanging="360"/>
        <w:rPr>
          <w:sz w:val="20"/>
          <w:szCs w:val="18"/>
        </w:rPr>
      </w:pPr>
    </w:p>
    <w:p w:rsidR="001D652E" w:rsidRPr="00620592" w:rsidRDefault="001D652E" w:rsidP="001D652E">
      <w:pPr>
        <w:pStyle w:val="questions-MC"/>
        <w:numPr>
          <w:ilvl w:val="0"/>
          <w:numId w:val="0"/>
        </w:numPr>
        <w:ind w:left="720" w:hanging="360"/>
        <w:rPr>
          <w:sz w:val="20"/>
          <w:szCs w:val="18"/>
        </w:rPr>
      </w:pPr>
      <w:r w:rsidRPr="00620592">
        <w:rPr>
          <w:sz w:val="20"/>
          <w:szCs w:val="18"/>
        </w:rPr>
        <w:tab/>
      </w:r>
      <w:r w:rsidRPr="00620592">
        <w:rPr>
          <w:sz w:val="20"/>
          <w:szCs w:val="18"/>
        </w:rPr>
        <w:tab/>
      </w:r>
    </w:p>
    <w:p w:rsidR="001D652E" w:rsidRPr="00620592" w:rsidRDefault="001D652E" w:rsidP="001D652E">
      <w:pPr>
        <w:pStyle w:val="questions-MC"/>
        <w:numPr>
          <w:ilvl w:val="0"/>
          <w:numId w:val="0"/>
        </w:numPr>
        <w:ind w:left="720" w:hanging="360"/>
        <w:rPr>
          <w:sz w:val="20"/>
          <w:szCs w:val="18"/>
        </w:rPr>
      </w:pPr>
      <w:r w:rsidRPr="00620592">
        <w:rPr>
          <w:sz w:val="20"/>
          <w:szCs w:val="18"/>
        </w:rPr>
        <w:tab/>
      </w:r>
      <w:r w:rsidRPr="00620592">
        <w:rPr>
          <w:sz w:val="20"/>
          <w:szCs w:val="18"/>
        </w:rPr>
        <w:tab/>
      </w:r>
      <w:r w:rsidRPr="00620592">
        <w:rPr>
          <w:sz w:val="20"/>
          <w:szCs w:val="18"/>
        </w:rPr>
        <w:tab/>
      </w:r>
      <w:r w:rsidRPr="00620592">
        <w:rPr>
          <w:sz w:val="20"/>
          <w:szCs w:val="18"/>
          <w:u w:val="single"/>
        </w:rPr>
        <w:tab/>
      </w:r>
      <w:r w:rsidR="00533BB2">
        <w:rPr>
          <w:sz w:val="20"/>
          <w:szCs w:val="18"/>
          <w:u w:val="single"/>
        </w:rPr>
        <w:t>1.39</w:t>
      </w:r>
      <w:r w:rsidRPr="00620592">
        <w:rPr>
          <w:sz w:val="20"/>
          <w:szCs w:val="18"/>
          <w:u w:val="single"/>
        </w:rPr>
        <w:tab/>
      </w:r>
      <w:r w:rsidRPr="00620592">
        <w:rPr>
          <w:sz w:val="20"/>
          <w:szCs w:val="18"/>
          <w:u w:val="single"/>
        </w:rPr>
        <w:tab/>
      </w:r>
      <w:r w:rsidRPr="00620592">
        <w:rPr>
          <w:sz w:val="20"/>
          <w:szCs w:val="18"/>
        </w:rPr>
        <w:t xml:space="preserve"> </w:t>
      </w:r>
      <w:r w:rsidR="00533BB2">
        <w:rPr>
          <w:sz w:val="20"/>
          <w:szCs w:val="18"/>
        </w:rPr>
        <w:t>(202900 / 145836)</w:t>
      </w:r>
    </w:p>
    <w:p w:rsidR="001D652E" w:rsidRPr="00620592" w:rsidRDefault="001D652E" w:rsidP="001D652E">
      <w:pPr>
        <w:pStyle w:val="answerchoices"/>
        <w:numPr>
          <w:ilvl w:val="0"/>
          <w:numId w:val="0"/>
        </w:numPr>
        <w:ind w:left="1800" w:hanging="360"/>
        <w:rPr>
          <w:sz w:val="20"/>
          <w:szCs w:val="22"/>
        </w:rPr>
      </w:pPr>
    </w:p>
    <w:p w:rsidR="001D652E" w:rsidRPr="00620592" w:rsidRDefault="001D652E" w:rsidP="001D652E">
      <w:pPr>
        <w:pStyle w:val="answerchoices"/>
        <w:numPr>
          <w:ilvl w:val="0"/>
          <w:numId w:val="0"/>
        </w:numPr>
        <w:ind w:left="1800" w:hanging="360"/>
        <w:rPr>
          <w:sz w:val="20"/>
          <w:szCs w:val="22"/>
        </w:rPr>
      </w:pPr>
    </w:p>
    <w:p w:rsidR="001D652E" w:rsidRPr="00620592" w:rsidRDefault="001D652E" w:rsidP="001D652E">
      <w:pPr>
        <w:pStyle w:val="questions-MC"/>
        <w:rPr>
          <w:sz w:val="20"/>
          <w:szCs w:val="18"/>
        </w:rPr>
      </w:pPr>
      <w:r w:rsidRPr="00620592">
        <w:rPr>
          <w:sz w:val="20"/>
          <w:szCs w:val="18"/>
        </w:rPr>
        <w:t xml:space="preserve"> How much working capital did the Harding Farm Business have on </w:t>
      </w:r>
      <w:r w:rsidRPr="00620592">
        <w:rPr>
          <w:b/>
          <w:bCs/>
          <w:sz w:val="20"/>
          <w:szCs w:val="18"/>
        </w:rPr>
        <w:t>December 31, 2010</w:t>
      </w:r>
      <w:r w:rsidRPr="00620592">
        <w:rPr>
          <w:sz w:val="20"/>
          <w:szCs w:val="18"/>
        </w:rPr>
        <w:t>?</w:t>
      </w:r>
    </w:p>
    <w:p w:rsidR="001D652E" w:rsidRPr="00620592" w:rsidRDefault="001D652E" w:rsidP="001D652E">
      <w:pPr>
        <w:pStyle w:val="answerchoices"/>
        <w:numPr>
          <w:ilvl w:val="0"/>
          <w:numId w:val="0"/>
        </w:numPr>
        <w:ind w:left="1800" w:hanging="360"/>
        <w:rPr>
          <w:sz w:val="20"/>
          <w:szCs w:val="22"/>
        </w:rPr>
      </w:pPr>
    </w:p>
    <w:p w:rsidR="001D652E" w:rsidRPr="00620592" w:rsidRDefault="001D652E" w:rsidP="001D652E">
      <w:pPr>
        <w:pStyle w:val="questions-MC"/>
        <w:numPr>
          <w:ilvl w:val="0"/>
          <w:numId w:val="0"/>
        </w:numPr>
        <w:ind w:left="720" w:hanging="360"/>
        <w:rPr>
          <w:sz w:val="20"/>
          <w:szCs w:val="18"/>
        </w:rPr>
      </w:pPr>
      <w:r w:rsidRPr="00620592">
        <w:rPr>
          <w:sz w:val="20"/>
          <w:szCs w:val="18"/>
        </w:rPr>
        <w:tab/>
      </w:r>
      <w:r w:rsidRPr="00620592">
        <w:rPr>
          <w:sz w:val="20"/>
          <w:szCs w:val="18"/>
        </w:rPr>
        <w:tab/>
      </w:r>
    </w:p>
    <w:p w:rsidR="001D652E" w:rsidRPr="00620592" w:rsidRDefault="001D652E" w:rsidP="00533BB2">
      <w:pPr>
        <w:pStyle w:val="questions-MC"/>
        <w:numPr>
          <w:ilvl w:val="0"/>
          <w:numId w:val="0"/>
        </w:numPr>
        <w:ind w:left="720" w:hanging="360"/>
        <w:rPr>
          <w:sz w:val="20"/>
          <w:szCs w:val="18"/>
        </w:rPr>
      </w:pPr>
      <w:r w:rsidRPr="00620592">
        <w:rPr>
          <w:sz w:val="20"/>
          <w:szCs w:val="18"/>
        </w:rPr>
        <w:tab/>
      </w:r>
      <w:r w:rsidRPr="00620592">
        <w:rPr>
          <w:sz w:val="20"/>
          <w:szCs w:val="18"/>
        </w:rPr>
        <w:tab/>
      </w:r>
      <w:r w:rsidRPr="00620592">
        <w:rPr>
          <w:sz w:val="20"/>
          <w:szCs w:val="18"/>
        </w:rPr>
        <w:tab/>
      </w:r>
      <w:r w:rsidRPr="00620592">
        <w:rPr>
          <w:sz w:val="20"/>
          <w:szCs w:val="18"/>
          <w:u w:val="single"/>
        </w:rPr>
        <w:tab/>
      </w:r>
      <w:r w:rsidR="00533BB2">
        <w:rPr>
          <w:sz w:val="20"/>
          <w:szCs w:val="18"/>
          <w:u w:val="single"/>
        </w:rPr>
        <w:t>57,064</w:t>
      </w:r>
      <w:r w:rsidRPr="00620592">
        <w:rPr>
          <w:sz w:val="20"/>
          <w:szCs w:val="18"/>
          <w:u w:val="single"/>
        </w:rPr>
        <w:tab/>
      </w:r>
      <w:r w:rsidRPr="00620592">
        <w:rPr>
          <w:sz w:val="20"/>
          <w:szCs w:val="18"/>
          <w:u w:val="single"/>
        </w:rPr>
        <w:tab/>
      </w:r>
      <w:r w:rsidRPr="00620592">
        <w:rPr>
          <w:sz w:val="20"/>
          <w:szCs w:val="18"/>
        </w:rPr>
        <w:t xml:space="preserve"> </w:t>
      </w:r>
      <w:r w:rsidR="00533BB2">
        <w:rPr>
          <w:sz w:val="20"/>
          <w:szCs w:val="18"/>
        </w:rPr>
        <w:t>(202900 - 145836)</w:t>
      </w:r>
    </w:p>
    <w:p w:rsidR="001D652E" w:rsidRPr="00620592" w:rsidRDefault="001D652E" w:rsidP="001D652E">
      <w:pPr>
        <w:pStyle w:val="questions-MC"/>
        <w:numPr>
          <w:ilvl w:val="0"/>
          <w:numId w:val="0"/>
        </w:numPr>
        <w:ind w:left="720" w:hanging="360"/>
        <w:rPr>
          <w:sz w:val="20"/>
          <w:szCs w:val="18"/>
        </w:rPr>
      </w:pPr>
      <w:r w:rsidRPr="00620592">
        <w:rPr>
          <w:sz w:val="20"/>
          <w:szCs w:val="18"/>
        </w:rPr>
        <w:tab/>
      </w:r>
    </w:p>
    <w:p w:rsidR="001D652E" w:rsidRPr="00620592" w:rsidRDefault="001D652E" w:rsidP="001D652E">
      <w:pPr>
        <w:pStyle w:val="answerchoices"/>
        <w:numPr>
          <w:ilvl w:val="0"/>
          <w:numId w:val="0"/>
        </w:numPr>
        <w:ind w:left="1800" w:hanging="360"/>
        <w:rPr>
          <w:sz w:val="20"/>
          <w:szCs w:val="22"/>
        </w:rPr>
      </w:pPr>
    </w:p>
    <w:p w:rsidR="001D652E" w:rsidRPr="00620592" w:rsidRDefault="001D652E" w:rsidP="001D652E">
      <w:pPr>
        <w:pStyle w:val="questions-MC"/>
        <w:rPr>
          <w:sz w:val="20"/>
          <w:szCs w:val="18"/>
        </w:rPr>
      </w:pPr>
      <w:r w:rsidRPr="00620592">
        <w:rPr>
          <w:sz w:val="20"/>
          <w:szCs w:val="18"/>
        </w:rPr>
        <w:t>Which measure shows the size or magnitude of the amount of profitability?</w:t>
      </w:r>
    </w:p>
    <w:p w:rsidR="001D652E" w:rsidRPr="00620592" w:rsidRDefault="001D652E" w:rsidP="001D652E">
      <w:pPr>
        <w:pStyle w:val="questions-MC"/>
        <w:numPr>
          <w:ilvl w:val="0"/>
          <w:numId w:val="0"/>
        </w:numPr>
        <w:ind w:left="720" w:hanging="360"/>
        <w:rPr>
          <w:sz w:val="20"/>
          <w:szCs w:val="18"/>
        </w:rPr>
      </w:pPr>
    </w:p>
    <w:p w:rsidR="001D652E" w:rsidRPr="00620592" w:rsidRDefault="001D652E" w:rsidP="003A0126">
      <w:pPr>
        <w:pStyle w:val="answerchoices"/>
        <w:numPr>
          <w:ilvl w:val="0"/>
          <w:numId w:val="4"/>
        </w:numPr>
        <w:rPr>
          <w:sz w:val="20"/>
          <w:szCs w:val="22"/>
        </w:rPr>
      </w:pPr>
      <w:r w:rsidRPr="00620592">
        <w:rPr>
          <w:sz w:val="20"/>
          <w:szCs w:val="22"/>
        </w:rPr>
        <w:t>Equity-to-asset ratio</w:t>
      </w:r>
    </w:p>
    <w:p w:rsidR="001D652E" w:rsidRPr="00620592" w:rsidRDefault="001D652E" w:rsidP="003A0126">
      <w:pPr>
        <w:pStyle w:val="answerchoices"/>
        <w:numPr>
          <w:ilvl w:val="0"/>
          <w:numId w:val="4"/>
        </w:numPr>
        <w:rPr>
          <w:sz w:val="20"/>
          <w:szCs w:val="22"/>
        </w:rPr>
      </w:pPr>
      <w:r w:rsidRPr="00620592">
        <w:rPr>
          <w:sz w:val="20"/>
          <w:szCs w:val="22"/>
        </w:rPr>
        <w:t xml:space="preserve">Net worth </w:t>
      </w:r>
    </w:p>
    <w:p w:rsidR="001D652E" w:rsidRPr="00620592" w:rsidRDefault="001D652E" w:rsidP="003A0126">
      <w:pPr>
        <w:pStyle w:val="answerchoices"/>
        <w:numPr>
          <w:ilvl w:val="0"/>
          <w:numId w:val="4"/>
        </w:numPr>
        <w:rPr>
          <w:sz w:val="20"/>
          <w:szCs w:val="22"/>
        </w:rPr>
      </w:pPr>
      <w:r w:rsidRPr="00620592">
        <w:rPr>
          <w:sz w:val="20"/>
          <w:szCs w:val="22"/>
        </w:rPr>
        <w:t xml:space="preserve">Debt-to-asset ratio </w:t>
      </w:r>
    </w:p>
    <w:p w:rsidR="001D652E" w:rsidRPr="00620592" w:rsidRDefault="001D652E" w:rsidP="003A0126">
      <w:pPr>
        <w:pStyle w:val="answerchoices"/>
        <w:numPr>
          <w:ilvl w:val="0"/>
          <w:numId w:val="4"/>
        </w:numPr>
        <w:rPr>
          <w:sz w:val="20"/>
          <w:szCs w:val="22"/>
        </w:rPr>
      </w:pPr>
      <w:r w:rsidRPr="00620592">
        <w:rPr>
          <w:sz w:val="20"/>
          <w:szCs w:val="22"/>
        </w:rPr>
        <w:t xml:space="preserve">All of the above </w:t>
      </w:r>
    </w:p>
    <w:p w:rsidR="001D652E" w:rsidRPr="00533BB2" w:rsidRDefault="001D652E" w:rsidP="003A0126">
      <w:pPr>
        <w:pStyle w:val="answerchoices"/>
        <w:numPr>
          <w:ilvl w:val="0"/>
          <w:numId w:val="4"/>
        </w:numPr>
        <w:rPr>
          <w:b/>
          <w:bCs/>
          <w:sz w:val="20"/>
          <w:szCs w:val="22"/>
        </w:rPr>
      </w:pPr>
      <w:r w:rsidRPr="00533BB2">
        <w:rPr>
          <w:b/>
          <w:bCs/>
          <w:sz w:val="20"/>
          <w:szCs w:val="22"/>
        </w:rPr>
        <w:t>None of the above</w:t>
      </w:r>
      <w:r w:rsidR="00533BB2">
        <w:rPr>
          <w:b/>
          <w:bCs/>
          <w:sz w:val="20"/>
          <w:szCs w:val="22"/>
        </w:rPr>
        <w:t xml:space="preserve"> **</w:t>
      </w:r>
    </w:p>
    <w:p w:rsidR="001D652E" w:rsidRPr="00620592" w:rsidRDefault="001D652E" w:rsidP="001D652E">
      <w:pPr>
        <w:pStyle w:val="answerchoices"/>
        <w:numPr>
          <w:ilvl w:val="0"/>
          <w:numId w:val="0"/>
        </w:numPr>
        <w:ind w:left="1800" w:hanging="360"/>
        <w:rPr>
          <w:sz w:val="20"/>
          <w:szCs w:val="22"/>
        </w:rPr>
      </w:pPr>
    </w:p>
    <w:p w:rsidR="001D652E" w:rsidRPr="00620592" w:rsidRDefault="001D652E" w:rsidP="001D652E">
      <w:pPr>
        <w:pStyle w:val="answerchoices"/>
        <w:numPr>
          <w:ilvl w:val="0"/>
          <w:numId w:val="0"/>
        </w:numPr>
        <w:ind w:left="1800" w:hanging="360"/>
        <w:rPr>
          <w:sz w:val="20"/>
          <w:szCs w:val="22"/>
        </w:rPr>
      </w:pPr>
    </w:p>
    <w:p w:rsidR="001D652E" w:rsidRPr="00620592" w:rsidRDefault="001D652E" w:rsidP="001D652E">
      <w:pPr>
        <w:pStyle w:val="questions-MC"/>
        <w:rPr>
          <w:sz w:val="20"/>
          <w:szCs w:val="22"/>
        </w:rPr>
      </w:pPr>
      <w:r w:rsidRPr="00620592">
        <w:rPr>
          <w:sz w:val="20"/>
          <w:szCs w:val="22"/>
        </w:rPr>
        <w:t xml:space="preserve">Consider the change in </w:t>
      </w:r>
      <w:r w:rsidRPr="00620592">
        <w:rPr>
          <w:b/>
          <w:bCs/>
          <w:sz w:val="20"/>
          <w:szCs w:val="22"/>
        </w:rPr>
        <w:t>liquidity</w:t>
      </w:r>
      <w:r w:rsidRPr="00620592">
        <w:rPr>
          <w:sz w:val="20"/>
          <w:szCs w:val="22"/>
        </w:rPr>
        <w:t xml:space="preserve"> on Harding Farm Business between December 31, 2009 and</w:t>
      </w:r>
      <w:r w:rsidRPr="00620592">
        <w:rPr>
          <w:sz w:val="20"/>
          <w:szCs w:val="18"/>
        </w:rPr>
        <w:t xml:space="preserve"> </w:t>
      </w:r>
      <w:r w:rsidRPr="00620592">
        <w:rPr>
          <w:sz w:val="20"/>
          <w:szCs w:val="22"/>
        </w:rPr>
        <w:t>December 31, 2010. Based on the balance sheet information, was the farm business:</w:t>
      </w:r>
    </w:p>
    <w:p w:rsidR="001D652E" w:rsidRPr="00620592" w:rsidRDefault="001D652E" w:rsidP="001D652E">
      <w:pPr>
        <w:pStyle w:val="questions-MC"/>
        <w:numPr>
          <w:ilvl w:val="0"/>
          <w:numId w:val="0"/>
        </w:numPr>
        <w:ind w:left="720" w:hanging="360"/>
        <w:rPr>
          <w:sz w:val="20"/>
          <w:szCs w:val="22"/>
        </w:rPr>
      </w:pPr>
    </w:p>
    <w:p w:rsidR="001D652E" w:rsidRPr="00620592" w:rsidRDefault="001D652E" w:rsidP="003A0126">
      <w:pPr>
        <w:pStyle w:val="answerchoices"/>
        <w:numPr>
          <w:ilvl w:val="0"/>
          <w:numId w:val="5"/>
        </w:numPr>
        <w:rPr>
          <w:sz w:val="20"/>
          <w:szCs w:val="22"/>
        </w:rPr>
      </w:pPr>
      <w:r w:rsidRPr="00620592">
        <w:rPr>
          <w:sz w:val="20"/>
          <w:szCs w:val="22"/>
        </w:rPr>
        <w:t>More liquid on December 31, 2009</w:t>
      </w:r>
    </w:p>
    <w:p w:rsidR="001D652E" w:rsidRPr="00563BAC" w:rsidRDefault="001D652E" w:rsidP="001D652E">
      <w:pPr>
        <w:pStyle w:val="answerchoices"/>
        <w:rPr>
          <w:b/>
          <w:bCs/>
          <w:sz w:val="20"/>
          <w:szCs w:val="22"/>
        </w:rPr>
      </w:pPr>
      <w:r w:rsidRPr="00563BAC">
        <w:rPr>
          <w:b/>
          <w:bCs/>
          <w:sz w:val="20"/>
          <w:szCs w:val="22"/>
        </w:rPr>
        <w:t>More liquid on December 31, 2010</w:t>
      </w:r>
      <w:r w:rsidR="00563BAC">
        <w:rPr>
          <w:b/>
          <w:bCs/>
          <w:sz w:val="20"/>
          <w:szCs w:val="22"/>
        </w:rPr>
        <w:t xml:space="preserve"> **</w:t>
      </w:r>
    </w:p>
    <w:p w:rsidR="001D652E" w:rsidRPr="00620592" w:rsidRDefault="001D652E" w:rsidP="001D652E">
      <w:pPr>
        <w:pStyle w:val="answerchoices"/>
        <w:rPr>
          <w:sz w:val="20"/>
          <w:szCs w:val="22"/>
        </w:rPr>
      </w:pPr>
      <w:r w:rsidRPr="00620592">
        <w:rPr>
          <w:sz w:val="20"/>
          <w:szCs w:val="22"/>
        </w:rPr>
        <w:t>Less liquid on December 31, 2010</w:t>
      </w:r>
    </w:p>
    <w:p w:rsidR="001D652E" w:rsidRPr="00620592" w:rsidRDefault="001D652E" w:rsidP="001D652E">
      <w:pPr>
        <w:pStyle w:val="answerchoices"/>
        <w:rPr>
          <w:sz w:val="20"/>
          <w:szCs w:val="22"/>
        </w:rPr>
      </w:pPr>
      <w:r w:rsidRPr="00620592">
        <w:rPr>
          <w:sz w:val="20"/>
          <w:szCs w:val="22"/>
        </w:rPr>
        <w:t>Both B and C</w:t>
      </w:r>
    </w:p>
    <w:p w:rsidR="001D652E" w:rsidRPr="00620592" w:rsidRDefault="001D652E" w:rsidP="001D652E">
      <w:pPr>
        <w:pStyle w:val="answerchoices"/>
        <w:rPr>
          <w:sz w:val="20"/>
          <w:szCs w:val="22"/>
        </w:rPr>
      </w:pPr>
      <w:r w:rsidRPr="00620592">
        <w:rPr>
          <w:sz w:val="20"/>
          <w:szCs w:val="22"/>
        </w:rPr>
        <w:t>None of the above</w:t>
      </w:r>
    </w:p>
    <w:p w:rsidR="001D652E" w:rsidRPr="00620592" w:rsidRDefault="001D652E">
      <w:pPr>
        <w:rPr>
          <w:b/>
          <w:sz w:val="20"/>
          <w:szCs w:val="18"/>
        </w:rPr>
      </w:pPr>
    </w:p>
    <w:p w:rsidR="001D652E" w:rsidRPr="00620592" w:rsidRDefault="001D652E" w:rsidP="001D652E">
      <w:pPr>
        <w:pStyle w:val="questions-MC"/>
        <w:rPr>
          <w:sz w:val="20"/>
          <w:szCs w:val="18"/>
        </w:rPr>
      </w:pPr>
      <w:r w:rsidRPr="00620592">
        <w:rPr>
          <w:sz w:val="20"/>
          <w:szCs w:val="18"/>
        </w:rPr>
        <w:t>What was the Har</w:t>
      </w:r>
      <w:r w:rsidR="009B3B58" w:rsidRPr="00620592">
        <w:rPr>
          <w:sz w:val="20"/>
          <w:szCs w:val="18"/>
        </w:rPr>
        <w:t xml:space="preserve">ding Farm Business </w:t>
      </w:r>
      <w:r w:rsidR="009B3B58" w:rsidRPr="00620592">
        <w:rPr>
          <w:b/>
          <w:bCs/>
          <w:sz w:val="20"/>
          <w:szCs w:val="18"/>
        </w:rPr>
        <w:t>Debt-to-Equity</w:t>
      </w:r>
      <w:r w:rsidRPr="00620592">
        <w:rPr>
          <w:b/>
          <w:bCs/>
          <w:sz w:val="20"/>
          <w:szCs w:val="18"/>
        </w:rPr>
        <w:t xml:space="preserve"> Ratio</w:t>
      </w:r>
      <w:r w:rsidRPr="00620592">
        <w:rPr>
          <w:sz w:val="20"/>
          <w:szCs w:val="18"/>
        </w:rPr>
        <w:t xml:space="preserve"> on </w:t>
      </w:r>
      <w:r w:rsidRPr="00620592">
        <w:rPr>
          <w:b/>
          <w:bCs/>
          <w:sz w:val="20"/>
          <w:szCs w:val="18"/>
        </w:rPr>
        <w:t>December 31, 2009</w:t>
      </w:r>
      <w:r w:rsidRPr="00620592">
        <w:rPr>
          <w:sz w:val="20"/>
          <w:szCs w:val="18"/>
        </w:rPr>
        <w:t>?</w:t>
      </w:r>
    </w:p>
    <w:p w:rsidR="001D652E" w:rsidRPr="00620592" w:rsidRDefault="001D652E" w:rsidP="001D652E">
      <w:pPr>
        <w:pStyle w:val="questions-MC"/>
        <w:numPr>
          <w:ilvl w:val="0"/>
          <w:numId w:val="0"/>
        </w:numPr>
        <w:ind w:left="360"/>
        <w:rPr>
          <w:sz w:val="20"/>
          <w:szCs w:val="18"/>
        </w:rPr>
      </w:pPr>
    </w:p>
    <w:p w:rsidR="001D652E" w:rsidRPr="00620592" w:rsidRDefault="001D652E" w:rsidP="001D652E">
      <w:pPr>
        <w:pStyle w:val="questions-MC"/>
        <w:numPr>
          <w:ilvl w:val="0"/>
          <w:numId w:val="0"/>
        </w:numPr>
        <w:ind w:left="360"/>
        <w:rPr>
          <w:sz w:val="20"/>
          <w:szCs w:val="18"/>
        </w:rPr>
      </w:pPr>
    </w:p>
    <w:p w:rsidR="001D652E" w:rsidRPr="00620592" w:rsidRDefault="001D652E" w:rsidP="002F2AA8">
      <w:pPr>
        <w:pStyle w:val="questions-MC"/>
        <w:numPr>
          <w:ilvl w:val="0"/>
          <w:numId w:val="0"/>
        </w:numPr>
        <w:ind w:left="720" w:hanging="360"/>
        <w:rPr>
          <w:sz w:val="20"/>
          <w:szCs w:val="18"/>
        </w:rPr>
      </w:pPr>
      <w:r w:rsidRPr="00620592">
        <w:rPr>
          <w:sz w:val="20"/>
          <w:szCs w:val="18"/>
        </w:rPr>
        <w:tab/>
      </w:r>
      <w:r w:rsidRPr="00620592">
        <w:rPr>
          <w:sz w:val="20"/>
          <w:szCs w:val="18"/>
        </w:rPr>
        <w:tab/>
      </w:r>
      <w:r w:rsidRPr="00620592">
        <w:rPr>
          <w:sz w:val="20"/>
          <w:szCs w:val="18"/>
        </w:rPr>
        <w:tab/>
      </w:r>
      <w:r w:rsidRPr="00620592">
        <w:rPr>
          <w:sz w:val="20"/>
          <w:szCs w:val="18"/>
          <w:u w:val="single"/>
        </w:rPr>
        <w:tab/>
      </w:r>
      <w:r w:rsidR="002F2AA8">
        <w:rPr>
          <w:sz w:val="20"/>
          <w:szCs w:val="18"/>
          <w:u w:val="single"/>
        </w:rPr>
        <w:t>2.65</w:t>
      </w:r>
      <w:r w:rsidRPr="00620592">
        <w:rPr>
          <w:sz w:val="20"/>
          <w:szCs w:val="18"/>
          <w:u w:val="single"/>
        </w:rPr>
        <w:tab/>
      </w:r>
      <w:r w:rsidRPr="00620592">
        <w:rPr>
          <w:sz w:val="20"/>
          <w:szCs w:val="18"/>
          <w:u w:val="single"/>
        </w:rPr>
        <w:tab/>
      </w:r>
      <w:r w:rsidR="009B3B58" w:rsidRPr="00620592">
        <w:rPr>
          <w:sz w:val="20"/>
          <w:szCs w:val="18"/>
        </w:rPr>
        <w:t xml:space="preserve"> </w:t>
      </w:r>
      <w:r w:rsidR="002F2AA8">
        <w:rPr>
          <w:sz w:val="20"/>
          <w:szCs w:val="18"/>
        </w:rPr>
        <w:t>(1589621 / 598908)</w:t>
      </w:r>
    </w:p>
    <w:p w:rsidR="001D652E" w:rsidRPr="00620592" w:rsidRDefault="001D652E" w:rsidP="001D652E">
      <w:pPr>
        <w:pStyle w:val="answerchoices"/>
        <w:numPr>
          <w:ilvl w:val="0"/>
          <w:numId w:val="0"/>
        </w:numPr>
        <w:ind w:left="1800" w:hanging="360"/>
        <w:rPr>
          <w:sz w:val="20"/>
          <w:szCs w:val="22"/>
        </w:rPr>
      </w:pPr>
    </w:p>
    <w:p w:rsidR="001D652E" w:rsidRPr="00620592" w:rsidRDefault="001D652E" w:rsidP="001D652E">
      <w:pPr>
        <w:pStyle w:val="questions-MC"/>
        <w:numPr>
          <w:ilvl w:val="0"/>
          <w:numId w:val="0"/>
        </w:numPr>
        <w:rPr>
          <w:sz w:val="20"/>
          <w:szCs w:val="18"/>
        </w:rPr>
      </w:pPr>
    </w:p>
    <w:p w:rsidR="007C1FF3" w:rsidRDefault="007C1FF3">
      <w:pPr>
        <w:rPr>
          <w:sz w:val="20"/>
          <w:szCs w:val="18"/>
        </w:rPr>
      </w:pPr>
      <w:r>
        <w:rPr>
          <w:sz w:val="20"/>
          <w:szCs w:val="18"/>
        </w:rPr>
        <w:br w:type="page"/>
      </w:r>
    </w:p>
    <w:p w:rsidR="001D652E" w:rsidRPr="00620592" w:rsidRDefault="001D652E" w:rsidP="001D652E">
      <w:pPr>
        <w:pStyle w:val="questions-MC"/>
        <w:rPr>
          <w:sz w:val="20"/>
          <w:szCs w:val="18"/>
        </w:rPr>
      </w:pPr>
      <w:r w:rsidRPr="00620592">
        <w:rPr>
          <w:sz w:val="20"/>
          <w:szCs w:val="18"/>
        </w:rPr>
        <w:lastRenderedPageBreak/>
        <w:t xml:space="preserve">What percent of the Harding Farm Business </w:t>
      </w:r>
      <w:r w:rsidRPr="00620592">
        <w:rPr>
          <w:b/>
          <w:bCs/>
          <w:sz w:val="20"/>
          <w:szCs w:val="18"/>
        </w:rPr>
        <w:t>assets were finan</w:t>
      </w:r>
      <w:r w:rsidR="009B3B58" w:rsidRPr="00620592">
        <w:rPr>
          <w:b/>
          <w:bCs/>
          <w:sz w:val="20"/>
          <w:szCs w:val="18"/>
        </w:rPr>
        <w:t>ced by debt</w:t>
      </w:r>
      <w:r w:rsidR="009B3B58" w:rsidRPr="00620592">
        <w:rPr>
          <w:sz w:val="20"/>
          <w:szCs w:val="18"/>
        </w:rPr>
        <w:t xml:space="preserve"> on</w:t>
      </w:r>
      <w:r w:rsidR="009B3B58" w:rsidRPr="00620592">
        <w:rPr>
          <w:b/>
          <w:bCs/>
          <w:sz w:val="20"/>
          <w:szCs w:val="18"/>
        </w:rPr>
        <w:t xml:space="preserve"> December 31, 2009</w:t>
      </w:r>
      <w:r w:rsidRPr="00620592">
        <w:rPr>
          <w:sz w:val="20"/>
          <w:szCs w:val="18"/>
        </w:rPr>
        <w:t>?</w:t>
      </w:r>
    </w:p>
    <w:p w:rsidR="001D652E" w:rsidRPr="00620592" w:rsidRDefault="001D652E" w:rsidP="001D652E">
      <w:pPr>
        <w:pStyle w:val="questions-MC"/>
        <w:numPr>
          <w:ilvl w:val="0"/>
          <w:numId w:val="0"/>
        </w:numPr>
        <w:ind w:left="720" w:hanging="360"/>
        <w:rPr>
          <w:sz w:val="20"/>
          <w:szCs w:val="18"/>
        </w:rPr>
      </w:pPr>
    </w:p>
    <w:p w:rsidR="001D652E" w:rsidRPr="00620592" w:rsidRDefault="001D652E" w:rsidP="002F2AA8">
      <w:pPr>
        <w:pStyle w:val="questions-MC"/>
        <w:numPr>
          <w:ilvl w:val="0"/>
          <w:numId w:val="0"/>
        </w:numPr>
        <w:ind w:left="720" w:hanging="360"/>
        <w:rPr>
          <w:sz w:val="20"/>
          <w:szCs w:val="18"/>
        </w:rPr>
      </w:pPr>
      <w:r w:rsidRPr="00620592">
        <w:rPr>
          <w:sz w:val="20"/>
          <w:szCs w:val="18"/>
        </w:rPr>
        <w:tab/>
      </w:r>
      <w:r w:rsidRPr="00620592">
        <w:rPr>
          <w:sz w:val="20"/>
          <w:szCs w:val="18"/>
        </w:rPr>
        <w:tab/>
      </w:r>
      <w:r w:rsidRPr="00620592">
        <w:rPr>
          <w:sz w:val="20"/>
          <w:szCs w:val="18"/>
        </w:rPr>
        <w:tab/>
      </w:r>
      <w:r w:rsidRPr="00620592">
        <w:rPr>
          <w:sz w:val="20"/>
          <w:szCs w:val="18"/>
          <w:u w:val="single"/>
        </w:rPr>
        <w:tab/>
      </w:r>
      <w:r w:rsidR="002F2AA8">
        <w:rPr>
          <w:sz w:val="20"/>
          <w:szCs w:val="18"/>
          <w:u w:val="single"/>
        </w:rPr>
        <w:t>73%</w:t>
      </w:r>
      <w:r w:rsidRPr="00620592">
        <w:rPr>
          <w:sz w:val="20"/>
          <w:szCs w:val="18"/>
          <w:u w:val="single"/>
        </w:rPr>
        <w:tab/>
      </w:r>
      <w:r w:rsidRPr="00620592">
        <w:rPr>
          <w:sz w:val="20"/>
          <w:szCs w:val="18"/>
          <w:u w:val="single"/>
        </w:rPr>
        <w:tab/>
      </w:r>
      <w:r w:rsidRPr="00620592">
        <w:rPr>
          <w:sz w:val="20"/>
          <w:szCs w:val="18"/>
        </w:rPr>
        <w:t xml:space="preserve"> </w:t>
      </w:r>
      <w:r w:rsidR="002F2AA8">
        <w:rPr>
          <w:sz w:val="20"/>
          <w:szCs w:val="18"/>
        </w:rPr>
        <w:t>(1589621 / 2188529 *100%)</w:t>
      </w:r>
    </w:p>
    <w:p w:rsidR="001D652E" w:rsidRPr="00620592" w:rsidRDefault="001D652E" w:rsidP="001D652E">
      <w:pPr>
        <w:pStyle w:val="answerchoices"/>
        <w:numPr>
          <w:ilvl w:val="0"/>
          <w:numId w:val="0"/>
        </w:numPr>
        <w:ind w:left="1800" w:hanging="360"/>
        <w:rPr>
          <w:sz w:val="20"/>
          <w:szCs w:val="22"/>
        </w:rPr>
      </w:pPr>
    </w:p>
    <w:p w:rsidR="001D652E" w:rsidRPr="00620592" w:rsidRDefault="001D652E" w:rsidP="001D652E">
      <w:pPr>
        <w:pStyle w:val="answerchoices"/>
        <w:numPr>
          <w:ilvl w:val="0"/>
          <w:numId w:val="0"/>
        </w:numPr>
        <w:ind w:left="1800" w:hanging="360"/>
        <w:rPr>
          <w:sz w:val="20"/>
          <w:szCs w:val="22"/>
        </w:rPr>
      </w:pPr>
    </w:p>
    <w:p w:rsidR="001D652E" w:rsidRPr="00620592" w:rsidRDefault="001D652E" w:rsidP="001D652E">
      <w:pPr>
        <w:pStyle w:val="questions-MC"/>
        <w:rPr>
          <w:sz w:val="20"/>
          <w:szCs w:val="18"/>
        </w:rPr>
      </w:pPr>
      <w:r w:rsidRPr="00620592">
        <w:rPr>
          <w:sz w:val="20"/>
          <w:szCs w:val="18"/>
        </w:rPr>
        <w:t>Consider the change in solvency on Harding Farm Business between December 31, 2009 and December 31, 2010. Based on the balance sheet information, was the farm business:</w:t>
      </w:r>
    </w:p>
    <w:p w:rsidR="001D652E" w:rsidRPr="00620592" w:rsidRDefault="001D652E" w:rsidP="001D652E">
      <w:pPr>
        <w:pStyle w:val="questions-MC"/>
        <w:numPr>
          <w:ilvl w:val="0"/>
          <w:numId w:val="0"/>
        </w:numPr>
        <w:ind w:left="720" w:hanging="360"/>
        <w:rPr>
          <w:sz w:val="20"/>
          <w:szCs w:val="18"/>
        </w:rPr>
      </w:pPr>
    </w:p>
    <w:p w:rsidR="001D652E" w:rsidRPr="00620592" w:rsidRDefault="001D652E" w:rsidP="003A0126">
      <w:pPr>
        <w:pStyle w:val="answerchoices"/>
        <w:numPr>
          <w:ilvl w:val="0"/>
          <w:numId w:val="7"/>
        </w:numPr>
        <w:rPr>
          <w:sz w:val="20"/>
          <w:szCs w:val="22"/>
        </w:rPr>
      </w:pPr>
      <w:r w:rsidRPr="00620592">
        <w:rPr>
          <w:sz w:val="20"/>
          <w:szCs w:val="22"/>
        </w:rPr>
        <w:t>More solvent on December 31, 2009</w:t>
      </w:r>
    </w:p>
    <w:p w:rsidR="001D652E" w:rsidRPr="002F2AA8" w:rsidRDefault="001D652E" w:rsidP="001D652E">
      <w:pPr>
        <w:pStyle w:val="answerchoices"/>
        <w:rPr>
          <w:b/>
          <w:bCs/>
          <w:sz w:val="20"/>
          <w:szCs w:val="22"/>
        </w:rPr>
      </w:pPr>
      <w:r w:rsidRPr="002F2AA8">
        <w:rPr>
          <w:b/>
          <w:bCs/>
          <w:sz w:val="20"/>
          <w:szCs w:val="22"/>
        </w:rPr>
        <w:t>M</w:t>
      </w:r>
      <w:r w:rsidR="00CC6502" w:rsidRPr="002F2AA8">
        <w:rPr>
          <w:b/>
          <w:bCs/>
          <w:sz w:val="20"/>
          <w:szCs w:val="22"/>
        </w:rPr>
        <w:t>ore solvent on December 31, 2010</w:t>
      </w:r>
      <w:r w:rsidR="002F2AA8">
        <w:rPr>
          <w:b/>
          <w:bCs/>
          <w:sz w:val="20"/>
          <w:szCs w:val="22"/>
        </w:rPr>
        <w:t xml:space="preserve"> **</w:t>
      </w:r>
    </w:p>
    <w:p w:rsidR="001D652E" w:rsidRPr="00620592" w:rsidRDefault="001D652E" w:rsidP="001D652E">
      <w:pPr>
        <w:pStyle w:val="answerchoices"/>
        <w:rPr>
          <w:sz w:val="20"/>
          <w:szCs w:val="22"/>
        </w:rPr>
      </w:pPr>
      <w:r w:rsidRPr="00620592">
        <w:rPr>
          <w:sz w:val="20"/>
          <w:szCs w:val="22"/>
        </w:rPr>
        <w:t>L</w:t>
      </w:r>
      <w:r w:rsidR="00CC6502" w:rsidRPr="00620592">
        <w:rPr>
          <w:sz w:val="20"/>
          <w:szCs w:val="22"/>
        </w:rPr>
        <w:t>ess solvent on December 31, 2010</w:t>
      </w:r>
    </w:p>
    <w:p w:rsidR="001D652E" w:rsidRPr="00620592" w:rsidRDefault="001D652E" w:rsidP="001D652E">
      <w:pPr>
        <w:pStyle w:val="answerchoices"/>
        <w:rPr>
          <w:sz w:val="20"/>
          <w:szCs w:val="22"/>
        </w:rPr>
      </w:pPr>
      <w:r w:rsidRPr="00620592">
        <w:rPr>
          <w:sz w:val="20"/>
          <w:szCs w:val="22"/>
        </w:rPr>
        <w:t>Both A and C</w:t>
      </w:r>
    </w:p>
    <w:p w:rsidR="001D652E" w:rsidRPr="00620592" w:rsidRDefault="001D652E" w:rsidP="001D652E">
      <w:pPr>
        <w:pStyle w:val="answerchoices"/>
        <w:rPr>
          <w:sz w:val="20"/>
          <w:szCs w:val="22"/>
        </w:rPr>
      </w:pPr>
      <w:r w:rsidRPr="00620592">
        <w:rPr>
          <w:sz w:val="20"/>
          <w:szCs w:val="22"/>
        </w:rPr>
        <w:t>None of the above</w:t>
      </w:r>
    </w:p>
    <w:p w:rsidR="001D652E" w:rsidRPr="00620592" w:rsidRDefault="001D652E" w:rsidP="001D652E">
      <w:pPr>
        <w:pStyle w:val="answerchoices"/>
        <w:numPr>
          <w:ilvl w:val="0"/>
          <w:numId w:val="0"/>
        </w:numPr>
        <w:ind w:left="1800" w:hanging="360"/>
        <w:rPr>
          <w:sz w:val="20"/>
          <w:szCs w:val="22"/>
        </w:rPr>
      </w:pPr>
    </w:p>
    <w:p w:rsidR="001D652E" w:rsidRPr="00620592" w:rsidRDefault="001D652E" w:rsidP="001D652E">
      <w:pPr>
        <w:pStyle w:val="answerchoices"/>
        <w:numPr>
          <w:ilvl w:val="0"/>
          <w:numId w:val="0"/>
        </w:numPr>
        <w:ind w:left="1800" w:hanging="360"/>
        <w:rPr>
          <w:sz w:val="20"/>
          <w:szCs w:val="22"/>
        </w:rPr>
      </w:pPr>
    </w:p>
    <w:p w:rsidR="001D652E" w:rsidRPr="00620592" w:rsidRDefault="001D652E" w:rsidP="001D652E">
      <w:pPr>
        <w:pStyle w:val="questions-MC"/>
        <w:rPr>
          <w:rFonts w:cs="Arial"/>
          <w:sz w:val="20"/>
          <w:szCs w:val="18"/>
        </w:rPr>
      </w:pPr>
      <w:r w:rsidRPr="00620592">
        <w:rPr>
          <w:rFonts w:cs="Arial"/>
          <w:sz w:val="20"/>
          <w:szCs w:val="18"/>
        </w:rPr>
        <w:t xml:space="preserve">What was Harding Farm Business </w:t>
      </w:r>
      <w:r w:rsidRPr="00620592">
        <w:rPr>
          <w:rFonts w:cs="Arial"/>
          <w:b/>
          <w:bCs/>
          <w:sz w:val="20"/>
          <w:szCs w:val="18"/>
        </w:rPr>
        <w:t>Equity-to-Asset Ratio</w:t>
      </w:r>
      <w:r w:rsidRPr="00620592">
        <w:rPr>
          <w:rFonts w:cs="Arial"/>
          <w:sz w:val="20"/>
          <w:szCs w:val="18"/>
        </w:rPr>
        <w:t xml:space="preserve"> on </w:t>
      </w:r>
      <w:r w:rsidRPr="00620592">
        <w:rPr>
          <w:rFonts w:cs="Arial"/>
          <w:b/>
          <w:bCs/>
          <w:sz w:val="20"/>
          <w:szCs w:val="18"/>
        </w:rPr>
        <w:t>December 31, 2010</w:t>
      </w:r>
      <w:r w:rsidRPr="00620592">
        <w:rPr>
          <w:rFonts w:cs="Arial"/>
          <w:sz w:val="20"/>
          <w:szCs w:val="18"/>
        </w:rPr>
        <w:t>?</w:t>
      </w:r>
    </w:p>
    <w:p w:rsidR="001D652E" w:rsidRPr="00620592" w:rsidRDefault="001D652E" w:rsidP="001D652E">
      <w:pPr>
        <w:pStyle w:val="questions-MC"/>
        <w:numPr>
          <w:ilvl w:val="0"/>
          <w:numId w:val="0"/>
        </w:numPr>
        <w:ind w:left="720" w:hanging="360"/>
        <w:rPr>
          <w:rFonts w:cs="Arial"/>
          <w:sz w:val="20"/>
          <w:szCs w:val="18"/>
        </w:rPr>
      </w:pPr>
    </w:p>
    <w:p w:rsidR="001D652E" w:rsidRPr="00620592" w:rsidRDefault="001D652E" w:rsidP="001D652E">
      <w:pPr>
        <w:pStyle w:val="questions-MC"/>
        <w:numPr>
          <w:ilvl w:val="0"/>
          <w:numId w:val="0"/>
        </w:numPr>
        <w:ind w:left="720" w:hanging="360"/>
        <w:rPr>
          <w:rFonts w:cs="Arial"/>
          <w:sz w:val="20"/>
          <w:szCs w:val="18"/>
        </w:rPr>
      </w:pPr>
    </w:p>
    <w:p w:rsidR="001D652E" w:rsidRPr="00620592" w:rsidRDefault="001D652E" w:rsidP="001D652E">
      <w:pPr>
        <w:pStyle w:val="questions-MC"/>
        <w:numPr>
          <w:ilvl w:val="0"/>
          <w:numId w:val="0"/>
        </w:numPr>
        <w:ind w:left="720" w:hanging="360"/>
        <w:rPr>
          <w:sz w:val="20"/>
          <w:szCs w:val="18"/>
        </w:rPr>
      </w:pPr>
      <w:r w:rsidRPr="00620592">
        <w:rPr>
          <w:sz w:val="20"/>
          <w:szCs w:val="18"/>
        </w:rPr>
        <w:tab/>
      </w:r>
      <w:r w:rsidRPr="00620592">
        <w:rPr>
          <w:sz w:val="20"/>
          <w:szCs w:val="18"/>
        </w:rPr>
        <w:tab/>
      </w:r>
      <w:r w:rsidRPr="00620592">
        <w:rPr>
          <w:sz w:val="20"/>
          <w:szCs w:val="18"/>
        </w:rPr>
        <w:tab/>
      </w:r>
      <w:r w:rsidRPr="00620592">
        <w:rPr>
          <w:sz w:val="20"/>
          <w:szCs w:val="18"/>
          <w:u w:val="single"/>
        </w:rPr>
        <w:tab/>
      </w:r>
      <w:r w:rsidR="002F2AA8">
        <w:rPr>
          <w:sz w:val="20"/>
          <w:szCs w:val="18"/>
          <w:u w:val="single"/>
        </w:rPr>
        <w:t>0.35</w:t>
      </w:r>
      <w:r w:rsidRPr="00620592">
        <w:rPr>
          <w:sz w:val="20"/>
          <w:szCs w:val="18"/>
          <w:u w:val="single"/>
        </w:rPr>
        <w:tab/>
      </w:r>
      <w:r w:rsidRPr="00620592">
        <w:rPr>
          <w:sz w:val="20"/>
          <w:szCs w:val="18"/>
          <w:u w:val="single"/>
        </w:rPr>
        <w:tab/>
      </w:r>
      <w:r w:rsidR="007A2D54" w:rsidRPr="00620592">
        <w:rPr>
          <w:sz w:val="20"/>
          <w:szCs w:val="18"/>
        </w:rPr>
        <w:t xml:space="preserve"> </w:t>
      </w:r>
      <w:r w:rsidR="002F2AA8">
        <w:rPr>
          <w:sz w:val="20"/>
          <w:szCs w:val="18"/>
        </w:rPr>
        <w:t>(822777 / 2321545)</w:t>
      </w:r>
    </w:p>
    <w:p w:rsidR="001D652E" w:rsidRPr="00620592" w:rsidRDefault="001D652E" w:rsidP="001D652E">
      <w:pPr>
        <w:rPr>
          <w:sz w:val="20"/>
          <w:szCs w:val="18"/>
        </w:rPr>
      </w:pPr>
    </w:p>
    <w:p w:rsidR="001D652E" w:rsidRPr="00620592" w:rsidRDefault="001D652E" w:rsidP="001D652E">
      <w:pPr>
        <w:pStyle w:val="questions-MC"/>
        <w:rPr>
          <w:rFonts w:ascii="Times New Roman" w:hAnsi="Times New Roman"/>
          <w:szCs w:val="22"/>
        </w:rPr>
      </w:pPr>
      <w:r w:rsidRPr="00620592">
        <w:rPr>
          <w:sz w:val="20"/>
          <w:szCs w:val="18"/>
        </w:rPr>
        <w:t xml:space="preserve">What percent of Harding Farm Business </w:t>
      </w:r>
      <w:r w:rsidRPr="00620592">
        <w:rPr>
          <w:b/>
          <w:bCs/>
          <w:sz w:val="20"/>
          <w:szCs w:val="18"/>
        </w:rPr>
        <w:t>assets were financed by equity</w:t>
      </w:r>
      <w:r w:rsidRPr="00620592">
        <w:rPr>
          <w:sz w:val="20"/>
          <w:szCs w:val="18"/>
        </w:rPr>
        <w:t xml:space="preserve"> on </w:t>
      </w:r>
      <w:r w:rsidRPr="00620592">
        <w:rPr>
          <w:b/>
          <w:bCs/>
          <w:sz w:val="20"/>
          <w:szCs w:val="18"/>
        </w:rPr>
        <w:t>December 31, 2010</w:t>
      </w:r>
      <w:r w:rsidRPr="00620592">
        <w:rPr>
          <w:sz w:val="20"/>
          <w:szCs w:val="18"/>
        </w:rPr>
        <w:t>?</w:t>
      </w:r>
    </w:p>
    <w:p w:rsidR="001D652E" w:rsidRPr="00620592" w:rsidRDefault="001D652E" w:rsidP="001D652E">
      <w:pPr>
        <w:pStyle w:val="questions-MC"/>
        <w:numPr>
          <w:ilvl w:val="0"/>
          <w:numId w:val="0"/>
        </w:numPr>
        <w:autoSpaceDE w:val="0"/>
        <w:autoSpaceDN w:val="0"/>
        <w:adjustRightInd w:val="0"/>
        <w:ind w:left="720" w:hanging="360"/>
        <w:rPr>
          <w:rFonts w:ascii="Times New Roman" w:hAnsi="Times New Roman"/>
          <w:szCs w:val="22"/>
        </w:rPr>
      </w:pPr>
    </w:p>
    <w:p w:rsidR="001D652E" w:rsidRPr="00620592" w:rsidRDefault="001D652E" w:rsidP="001D652E">
      <w:pPr>
        <w:pStyle w:val="questions-MC"/>
        <w:numPr>
          <w:ilvl w:val="0"/>
          <w:numId w:val="0"/>
        </w:numPr>
        <w:ind w:left="720" w:hanging="360"/>
        <w:rPr>
          <w:sz w:val="20"/>
          <w:szCs w:val="18"/>
        </w:rPr>
      </w:pPr>
      <w:r w:rsidRPr="00620592">
        <w:rPr>
          <w:sz w:val="20"/>
          <w:szCs w:val="18"/>
        </w:rPr>
        <w:tab/>
      </w:r>
      <w:r w:rsidRPr="00620592">
        <w:rPr>
          <w:sz w:val="20"/>
          <w:szCs w:val="18"/>
        </w:rPr>
        <w:tab/>
      </w:r>
      <w:r w:rsidRPr="00620592">
        <w:rPr>
          <w:sz w:val="20"/>
          <w:szCs w:val="18"/>
        </w:rPr>
        <w:tab/>
      </w:r>
      <w:r w:rsidRPr="00620592">
        <w:rPr>
          <w:sz w:val="20"/>
          <w:szCs w:val="18"/>
          <w:u w:val="single"/>
        </w:rPr>
        <w:tab/>
      </w:r>
      <w:r w:rsidR="002F2AA8">
        <w:rPr>
          <w:sz w:val="20"/>
          <w:szCs w:val="18"/>
          <w:u w:val="single"/>
        </w:rPr>
        <w:t>35%</w:t>
      </w:r>
      <w:r w:rsidRPr="00620592">
        <w:rPr>
          <w:sz w:val="20"/>
          <w:szCs w:val="18"/>
          <w:u w:val="single"/>
        </w:rPr>
        <w:tab/>
      </w:r>
      <w:r w:rsidRPr="00620592">
        <w:rPr>
          <w:sz w:val="20"/>
          <w:szCs w:val="18"/>
          <w:u w:val="single"/>
        </w:rPr>
        <w:tab/>
      </w:r>
      <w:r w:rsidR="007A2D54" w:rsidRPr="00620592">
        <w:rPr>
          <w:sz w:val="20"/>
          <w:szCs w:val="18"/>
        </w:rPr>
        <w:t xml:space="preserve"> </w:t>
      </w:r>
      <w:r w:rsidR="002F2AA8">
        <w:rPr>
          <w:sz w:val="20"/>
          <w:szCs w:val="18"/>
        </w:rPr>
        <w:t>(822777 / 2321545)*100%</w:t>
      </w:r>
    </w:p>
    <w:p w:rsidR="001D652E" w:rsidRPr="00620592" w:rsidRDefault="001D652E" w:rsidP="001D652E">
      <w:pPr>
        <w:pStyle w:val="answerchoices"/>
        <w:numPr>
          <w:ilvl w:val="0"/>
          <w:numId w:val="0"/>
        </w:numPr>
        <w:ind w:left="1800" w:hanging="360"/>
        <w:rPr>
          <w:sz w:val="20"/>
          <w:szCs w:val="22"/>
        </w:rPr>
      </w:pPr>
    </w:p>
    <w:p w:rsidR="001D652E" w:rsidRPr="00620592" w:rsidRDefault="001D652E" w:rsidP="001D652E">
      <w:pPr>
        <w:pStyle w:val="answerchoices"/>
        <w:numPr>
          <w:ilvl w:val="0"/>
          <w:numId w:val="0"/>
        </w:numPr>
        <w:ind w:left="1800" w:hanging="360"/>
        <w:rPr>
          <w:sz w:val="20"/>
          <w:szCs w:val="22"/>
        </w:rPr>
      </w:pPr>
    </w:p>
    <w:p w:rsidR="001D652E" w:rsidRPr="00620592" w:rsidRDefault="001D652E" w:rsidP="001D652E">
      <w:pPr>
        <w:pStyle w:val="questions-MC"/>
        <w:rPr>
          <w:sz w:val="20"/>
          <w:szCs w:val="18"/>
        </w:rPr>
      </w:pPr>
      <w:r w:rsidRPr="00620592">
        <w:rPr>
          <w:sz w:val="20"/>
          <w:szCs w:val="18"/>
        </w:rPr>
        <w:t>Assume the liability values are accurate and the asset values shown on the balance sheet accurately represent the values of the assets if the assets had been sold on the dates specified. If on December 31, 2010, Harding Farm Business had sold all assets and paid off all debts, how much money would the business have had left?</w:t>
      </w:r>
    </w:p>
    <w:p w:rsidR="001D652E" w:rsidRPr="00620592" w:rsidRDefault="001D652E" w:rsidP="001D652E">
      <w:pPr>
        <w:pStyle w:val="questions-MC"/>
        <w:numPr>
          <w:ilvl w:val="0"/>
          <w:numId w:val="0"/>
        </w:numPr>
        <w:ind w:left="720" w:hanging="360"/>
        <w:rPr>
          <w:sz w:val="20"/>
          <w:szCs w:val="18"/>
        </w:rPr>
      </w:pPr>
    </w:p>
    <w:p w:rsidR="001D652E" w:rsidRPr="00620592" w:rsidRDefault="001D652E" w:rsidP="001D652E">
      <w:pPr>
        <w:pStyle w:val="questions-MC"/>
        <w:numPr>
          <w:ilvl w:val="0"/>
          <w:numId w:val="0"/>
        </w:numPr>
        <w:ind w:left="720" w:hanging="360"/>
        <w:rPr>
          <w:sz w:val="20"/>
          <w:szCs w:val="18"/>
        </w:rPr>
      </w:pPr>
      <w:r w:rsidRPr="00620592">
        <w:rPr>
          <w:sz w:val="20"/>
          <w:szCs w:val="18"/>
        </w:rPr>
        <w:tab/>
      </w:r>
      <w:r w:rsidRPr="00620592">
        <w:rPr>
          <w:sz w:val="20"/>
          <w:szCs w:val="18"/>
        </w:rPr>
        <w:tab/>
      </w:r>
    </w:p>
    <w:p w:rsidR="001D652E" w:rsidRPr="00620592" w:rsidRDefault="001D652E" w:rsidP="001D652E">
      <w:pPr>
        <w:pStyle w:val="questions-MC"/>
        <w:numPr>
          <w:ilvl w:val="0"/>
          <w:numId w:val="0"/>
        </w:numPr>
        <w:ind w:left="720" w:hanging="360"/>
        <w:rPr>
          <w:sz w:val="20"/>
          <w:szCs w:val="18"/>
        </w:rPr>
      </w:pPr>
      <w:r w:rsidRPr="00620592">
        <w:rPr>
          <w:sz w:val="20"/>
          <w:szCs w:val="18"/>
        </w:rPr>
        <w:tab/>
      </w:r>
      <w:r w:rsidRPr="00620592">
        <w:rPr>
          <w:sz w:val="20"/>
          <w:szCs w:val="18"/>
        </w:rPr>
        <w:tab/>
      </w:r>
      <w:r w:rsidRPr="00620592">
        <w:rPr>
          <w:sz w:val="20"/>
          <w:szCs w:val="18"/>
        </w:rPr>
        <w:tab/>
      </w:r>
      <w:r w:rsidRPr="00620592">
        <w:rPr>
          <w:sz w:val="20"/>
          <w:szCs w:val="18"/>
          <w:u w:val="single"/>
        </w:rPr>
        <w:tab/>
      </w:r>
      <w:r w:rsidR="00BD51F1">
        <w:rPr>
          <w:sz w:val="20"/>
          <w:szCs w:val="18"/>
          <w:u w:val="single"/>
        </w:rPr>
        <w:t>822,777</w:t>
      </w:r>
      <w:r w:rsidRPr="00620592">
        <w:rPr>
          <w:sz w:val="20"/>
          <w:szCs w:val="18"/>
          <w:u w:val="single"/>
        </w:rPr>
        <w:tab/>
      </w:r>
      <w:r w:rsidRPr="00620592">
        <w:rPr>
          <w:sz w:val="20"/>
          <w:szCs w:val="18"/>
          <w:u w:val="single"/>
        </w:rPr>
        <w:tab/>
      </w:r>
      <w:r w:rsidR="007A2D54" w:rsidRPr="00620592">
        <w:rPr>
          <w:sz w:val="20"/>
          <w:szCs w:val="18"/>
        </w:rPr>
        <w:t xml:space="preserve"> </w:t>
      </w:r>
      <w:r w:rsidR="00BD51F1">
        <w:rPr>
          <w:sz w:val="20"/>
          <w:szCs w:val="18"/>
        </w:rPr>
        <w:t>(define: equity)</w:t>
      </w:r>
    </w:p>
    <w:p w:rsidR="00CC6502" w:rsidRPr="00620592" w:rsidRDefault="00CC6502" w:rsidP="001D652E">
      <w:pPr>
        <w:pStyle w:val="questions-MC"/>
        <w:numPr>
          <w:ilvl w:val="0"/>
          <w:numId w:val="0"/>
        </w:numPr>
        <w:ind w:left="720" w:hanging="360"/>
        <w:rPr>
          <w:sz w:val="20"/>
          <w:szCs w:val="18"/>
        </w:rPr>
      </w:pPr>
    </w:p>
    <w:p w:rsidR="00E773EC" w:rsidRPr="00620592" w:rsidRDefault="00E773EC" w:rsidP="00552449">
      <w:pPr>
        <w:rPr>
          <w:b/>
          <w:sz w:val="20"/>
          <w:szCs w:val="18"/>
        </w:rPr>
        <w:sectPr w:rsidR="00E773EC" w:rsidRPr="00620592" w:rsidSect="005D104F">
          <w:pgSz w:w="12240" w:h="15840"/>
          <w:pgMar w:top="1440" w:right="1440" w:bottom="1440" w:left="1440" w:header="720" w:footer="720" w:gutter="0"/>
          <w:cols w:space="720"/>
          <w:docGrid w:linePitch="360"/>
        </w:sectPr>
      </w:pPr>
    </w:p>
    <w:p w:rsidR="005D104F" w:rsidRDefault="00552449" w:rsidP="007C1FF3">
      <w:pPr>
        <w:pStyle w:val="Heading1"/>
      </w:pPr>
      <w:bookmarkStart w:id="18" w:name="_Toc285974928"/>
      <w:bookmarkStart w:id="19" w:name="_Toc285974995"/>
      <w:r w:rsidRPr="00620592">
        <w:lastRenderedPageBreak/>
        <w:t xml:space="preserve">Part </w:t>
      </w:r>
      <w:r w:rsidR="007C1FF3">
        <w:t>2</w:t>
      </w:r>
      <w:r w:rsidR="003F0940" w:rsidRPr="00620592">
        <w:t>b</w:t>
      </w:r>
      <w:r w:rsidRPr="00620592">
        <w:t xml:space="preserve"> – Analysis of Income Statements</w:t>
      </w:r>
      <w:bookmarkEnd w:id="18"/>
      <w:bookmarkEnd w:id="19"/>
      <w:r w:rsidRPr="00620592">
        <w:t xml:space="preserve"> </w:t>
      </w:r>
    </w:p>
    <w:p w:rsidR="00552449" w:rsidRPr="005D104F" w:rsidRDefault="00225219" w:rsidP="007C1FF3">
      <w:pPr>
        <w:widowControl w:val="0"/>
        <w:rPr>
          <w:bCs/>
          <w:szCs w:val="22"/>
        </w:rPr>
      </w:pPr>
      <w:r>
        <w:rPr>
          <w:bCs/>
          <w:szCs w:val="22"/>
        </w:rPr>
        <w:t>24</w:t>
      </w:r>
      <w:r w:rsidR="005D104F" w:rsidRPr="005D104F">
        <w:rPr>
          <w:bCs/>
          <w:szCs w:val="22"/>
        </w:rPr>
        <w:t xml:space="preserve"> points</w:t>
      </w:r>
    </w:p>
    <w:p w:rsidR="00552449" w:rsidRPr="00620592" w:rsidRDefault="00552449" w:rsidP="00787B40">
      <w:pPr>
        <w:rPr>
          <w:sz w:val="20"/>
          <w:szCs w:val="18"/>
        </w:rPr>
      </w:pPr>
    </w:p>
    <w:p w:rsidR="00796440" w:rsidRPr="00620592" w:rsidRDefault="00552449" w:rsidP="00590018">
      <w:pPr>
        <w:rPr>
          <w:b/>
          <w:bCs/>
          <w:sz w:val="20"/>
          <w:szCs w:val="18"/>
        </w:rPr>
      </w:pPr>
      <w:r w:rsidRPr="00620592">
        <w:rPr>
          <w:sz w:val="20"/>
          <w:szCs w:val="18"/>
        </w:rPr>
        <w:t>Questions 1</w:t>
      </w:r>
      <w:r w:rsidR="00796440" w:rsidRPr="00620592">
        <w:rPr>
          <w:sz w:val="20"/>
          <w:szCs w:val="18"/>
        </w:rPr>
        <w:t xml:space="preserve"> through </w:t>
      </w:r>
      <w:r w:rsidRPr="00620592">
        <w:rPr>
          <w:sz w:val="20"/>
          <w:szCs w:val="18"/>
        </w:rPr>
        <w:t>6</w:t>
      </w:r>
      <w:r w:rsidR="00796440" w:rsidRPr="00620592">
        <w:rPr>
          <w:sz w:val="20"/>
          <w:szCs w:val="18"/>
        </w:rPr>
        <w:t xml:space="preserve"> refer to Harding Farm Business </w:t>
      </w:r>
      <w:r w:rsidR="00613B18">
        <w:fldChar w:fldCharType="begin"/>
      </w:r>
      <w:r w:rsidR="00613B18">
        <w:instrText xml:space="preserve"> REF _Ref285969112 \h  \* MERGEFORMAT </w:instrText>
      </w:r>
      <w:r w:rsidR="00613B18">
        <w:fldChar w:fldCharType="separate"/>
      </w:r>
      <w:r w:rsidR="004706D5" w:rsidRPr="004706D5">
        <w:rPr>
          <w:b/>
          <w:bCs/>
        </w:rPr>
        <w:t xml:space="preserve">Table 1. </w:t>
      </w:r>
      <w:proofErr w:type="gramStart"/>
      <w:r w:rsidR="004706D5" w:rsidRPr="004706D5">
        <w:rPr>
          <w:b/>
          <w:bCs/>
        </w:rPr>
        <w:t>Statements of Net Worth</w:t>
      </w:r>
      <w:r w:rsidR="00613B18">
        <w:fldChar w:fldCharType="end"/>
      </w:r>
      <w:r w:rsidR="00590018">
        <w:rPr>
          <w:b/>
          <w:bCs/>
        </w:rPr>
        <w:t xml:space="preserve"> on page </w:t>
      </w:r>
      <w:r w:rsidR="002D5D96">
        <w:rPr>
          <w:b/>
          <w:bCs/>
        </w:rPr>
        <w:fldChar w:fldCharType="begin"/>
      </w:r>
      <w:r w:rsidR="00590018">
        <w:rPr>
          <w:b/>
          <w:bCs/>
        </w:rPr>
        <w:instrText xml:space="preserve"> PAGEREF _Ref285969112 \h </w:instrText>
      </w:r>
      <w:r w:rsidR="002D5D96">
        <w:rPr>
          <w:b/>
          <w:bCs/>
        </w:rPr>
      </w:r>
      <w:r w:rsidR="002D5D96">
        <w:rPr>
          <w:b/>
          <w:bCs/>
        </w:rPr>
        <w:fldChar w:fldCharType="separate"/>
      </w:r>
      <w:r w:rsidR="004706D5">
        <w:rPr>
          <w:b/>
          <w:bCs/>
          <w:noProof/>
        </w:rPr>
        <w:t>4</w:t>
      </w:r>
      <w:r w:rsidR="002D5D96">
        <w:rPr>
          <w:b/>
          <w:bCs/>
        </w:rPr>
        <w:fldChar w:fldCharType="end"/>
      </w:r>
      <w:r w:rsidR="00590018">
        <w:rPr>
          <w:b/>
          <w:bCs/>
        </w:rPr>
        <w:t xml:space="preserve"> </w:t>
      </w:r>
      <w:r w:rsidR="00225219" w:rsidRPr="00225219">
        <w:rPr>
          <w:sz w:val="20"/>
          <w:szCs w:val="18"/>
        </w:rPr>
        <w:t>and</w:t>
      </w:r>
      <w:r w:rsidR="00590018">
        <w:rPr>
          <w:sz w:val="20"/>
          <w:szCs w:val="18"/>
        </w:rPr>
        <w:t xml:space="preserve"> </w:t>
      </w:r>
      <w:r w:rsidR="00613B18">
        <w:fldChar w:fldCharType="begin"/>
      </w:r>
      <w:r w:rsidR="00613B18">
        <w:instrText xml:space="preserve"> REF _Ref285969276 \h  \* MERGEFORMAT </w:instrText>
      </w:r>
      <w:r w:rsidR="00613B18">
        <w:fldChar w:fldCharType="separate"/>
      </w:r>
      <w:r w:rsidR="004706D5" w:rsidRPr="004706D5">
        <w:rPr>
          <w:b/>
          <w:bCs/>
        </w:rPr>
        <w:t>Table 2.</w:t>
      </w:r>
      <w:proofErr w:type="gramEnd"/>
      <w:r w:rsidR="004706D5" w:rsidRPr="004706D5">
        <w:rPr>
          <w:b/>
          <w:bCs/>
        </w:rPr>
        <w:t xml:space="preserve"> </w:t>
      </w:r>
      <w:proofErr w:type="gramStart"/>
      <w:r w:rsidR="004706D5" w:rsidRPr="004706D5">
        <w:rPr>
          <w:b/>
          <w:bCs/>
        </w:rPr>
        <w:t>Income Statements</w:t>
      </w:r>
      <w:r w:rsidR="00613B18">
        <w:fldChar w:fldCharType="end"/>
      </w:r>
      <w:r w:rsidR="00590018">
        <w:rPr>
          <w:sz w:val="20"/>
          <w:szCs w:val="18"/>
        </w:rPr>
        <w:t xml:space="preserve"> </w:t>
      </w:r>
      <w:r w:rsidR="00590018">
        <w:rPr>
          <w:b/>
          <w:bCs/>
          <w:sz w:val="20"/>
          <w:szCs w:val="18"/>
        </w:rPr>
        <w:t xml:space="preserve">on </w:t>
      </w:r>
      <w:r w:rsidR="00590018" w:rsidRPr="007C1FF3">
        <w:rPr>
          <w:b/>
          <w:bCs/>
        </w:rPr>
        <w:t xml:space="preserve">page </w:t>
      </w:r>
      <w:r w:rsidR="002D5D96" w:rsidRPr="007C1FF3">
        <w:rPr>
          <w:b/>
          <w:bCs/>
        </w:rPr>
        <w:fldChar w:fldCharType="begin"/>
      </w:r>
      <w:r w:rsidR="00590018" w:rsidRPr="007C1FF3">
        <w:rPr>
          <w:b/>
          <w:bCs/>
        </w:rPr>
        <w:instrText xml:space="preserve"> PAGEREF _Ref285969276 \h </w:instrText>
      </w:r>
      <w:r w:rsidR="002D5D96" w:rsidRPr="007C1FF3">
        <w:rPr>
          <w:b/>
          <w:bCs/>
        </w:rPr>
      </w:r>
      <w:r w:rsidR="002D5D96" w:rsidRPr="007C1FF3">
        <w:rPr>
          <w:b/>
          <w:bCs/>
        </w:rPr>
        <w:fldChar w:fldCharType="separate"/>
      </w:r>
      <w:r w:rsidR="004706D5">
        <w:rPr>
          <w:b/>
          <w:bCs/>
          <w:noProof/>
        </w:rPr>
        <w:t>5</w:t>
      </w:r>
      <w:r w:rsidR="002D5D96" w:rsidRPr="007C1FF3">
        <w:rPr>
          <w:b/>
          <w:bCs/>
        </w:rPr>
        <w:fldChar w:fldCharType="end"/>
      </w:r>
      <w:r w:rsidR="00796440" w:rsidRPr="007C1FF3">
        <w:rPr>
          <w:b/>
          <w:bCs/>
        </w:rPr>
        <w:t>.</w:t>
      </w:r>
      <w:proofErr w:type="gramEnd"/>
      <w:r w:rsidR="00796440" w:rsidRPr="007C1FF3">
        <w:rPr>
          <w:b/>
          <w:bCs/>
        </w:rPr>
        <w:t xml:space="preserve"> </w:t>
      </w:r>
      <w:proofErr w:type="gramStart"/>
      <w:r w:rsidR="00776718" w:rsidRPr="00620592">
        <w:rPr>
          <w:sz w:val="20"/>
          <w:szCs w:val="18"/>
        </w:rPr>
        <w:t>Round your answers to two decimals.</w:t>
      </w:r>
      <w:proofErr w:type="gramEnd"/>
      <w:r w:rsidR="00225219">
        <w:rPr>
          <w:sz w:val="20"/>
          <w:szCs w:val="18"/>
        </w:rPr>
        <w:t xml:space="preserve"> Each question is worth 4</w:t>
      </w:r>
      <w:r w:rsidR="007A2D54" w:rsidRPr="00620592">
        <w:rPr>
          <w:sz w:val="20"/>
          <w:szCs w:val="18"/>
        </w:rPr>
        <w:t xml:space="preserve"> points.</w:t>
      </w:r>
    </w:p>
    <w:p w:rsidR="00776718" w:rsidRPr="00620592" w:rsidRDefault="00776718" w:rsidP="00776718">
      <w:pPr>
        <w:rPr>
          <w:b/>
          <w:bCs/>
          <w:sz w:val="20"/>
          <w:szCs w:val="18"/>
        </w:rPr>
      </w:pPr>
    </w:p>
    <w:tbl>
      <w:tblPr>
        <w:tblStyle w:val="TableGrid"/>
        <w:tblW w:w="0" w:type="auto"/>
        <w:jc w:val="center"/>
        <w:tblLook w:val="04A0" w:firstRow="1" w:lastRow="0" w:firstColumn="1" w:lastColumn="0" w:noHBand="0" w:noVBand="1"/>
      </w:tblPr>
      <w:tblGrid>
        <w:gridCol w:w="9216"/>
      </w:tblGrid>
      <w:tr w:rsidR="00776718" w:rsidRPr="00620592" w:rsidTr="00896DCF">
        <w:trPr>
          <w:trHeight w:val="1097"/>
          <w:jc w:val="center"/>
        </w:trPr>
        <w:tc>
          <w:tcPr>
            <w:tcW w:w="9216" w:type="dxa"/>
            <w:vAlign w:val="center"/>
          </w:tcPr>
          <w:p w:rsidR="002D6B7E" w:rsidRPr="00620592" w:rsidRDefault="00776718" w:rsidP="002D6B7E">
            <w:pPr>
              <w:rPr>
                <w:b/>
                <w:bCs/>
                <w:sz w:val="20"/>
                <w:szCs w:val="18"/>
              </w:rPr>
            </w:pPr>
            <w:r w:rsidRPr="00620592">
              <w:rPr>
                <w:b/>
                <w:bCs/>
                <w:sz w:val="20"/>
                <w:szCs w:val="18"/>
              </w:rPr>
              <w:t>Important Note</w:t>
            </w:r>
            <w:r w:rsidR="002D6B7E" w:rsidRPr="00620592">
              <w:rPr>
                <w:b/>
                <w:bCs/>
                <w:sz w:val="20"/>
                <w:szCs w:val="18"/>
              </w:rPr>
              <w:t>s</w:t>
            </w:r>
            <w:r w:rsidRPr="00620592">
              <w:rPr>
                <w:b/>
                <w:bCs/>
                <w:sz w:val="20"/>
                <w:szCs w:val="18"/>
              </w:rPr>
              <w:t xml:space="preserve">: </w:t>
            </w:r>
          </w:p>
          <w:p w:rsidR="00776718" w:rsidRPr="00620592" w:rsidRDefault="00776718" w:rsidP="003A0126">
            <w:pPr>
              <w:pStyle w:val="ListParagraph"/>
              <w:numPr>
                <w:ilvl w:val="0"/>
                <w:numId w:val="9"/>
              </w:numPr>
              <w:rPr>
                <w:b/>
                <w:bCs/>
                <w:sz w:val="20"/>
                <w:szCs w:val="18"/>
              </w:rPr>
            </w:pPr>
            <w:r w:rsidRPr="00620592">
              <w:rPr>
                <w:b/>
                <w:bCs/>
                <w:sz w:val="20"/>
                <w:szCs w:val="18"/>
              </w:rPr>
              <w:t xml:space="preserve">Opportunity Cost of Farm Equity is </w:t>
            </w:r>
            <w:r w:rsidR="006960D5" w:rsidRPr="00620592">
              <w:rPr>
                <w:b/>
                <w:bCs/>
                <w:sz w:val="20"/>
                <w:szCs w:val="18"/>
              </w:rPr>
              <w:t>8%</w:t>
            </w:r>
          </w:p>
          <w:p w:rsidR="002D6B7E" w:rsidRPr="00620592" w:rsidRDefault="002D6B7E" w:rsidP="003A0126">
            <w:pPr>
              <w:pStyle w:val="ListParagraph"/>
              <w:numPr>
                <w:ilvl w:val="0"/>
                <w:numId w:val="9"/>
              </w:numPr>
              <w:rPr>
                <w:b/>
                <w:bCs/>
                <w:sz w:val="20"/>
                <w:szCs w:val="18"/>
              </w:rPr>
            </w:pPr>
            <w:r w:rsidRPr="00620592">
              <w:rPr>
                <w:b/>
                <w:bCs/>
                <w:sz w:val="20"/>
                <w:szCs w:val="18"/>
              </w:rPr>
              <w:t>Value of Unpaid Labor is $45,000</w:t>
            </w:r>
          </w:p>
        </w:tc>
      </w:tr>
    </w:tbl>
    <w:p w:rsidR="00776718" w:rsidRPr="00620592" w:rsidRDefault="00776718" w:rsidP="00776718">
      <w:pPr>
        <w:rPr>
          <w:b/>
          <w:bCs/>
          <w:sz w:val="20"/>
          <w:szCs w:val="18"/>
        </w:rPr>
      </w:pPr>
    </w:p>
    <w:p w:rsidR="00776718" w:rsidRPr="00620592" w:rsidRDefault="00796440" w:rsidP="003A0126">
      <w:pPr>
        <w:pStyle w:val="questions-MC"/>
        <w:numPr>
          <w:ilvl w:val="0"/>
          <w:numId w:val="13"/>
        </w:numPr>
        <w:rPr>
          <w:sz w:val="20"/>
          <w:szCs w:val="18"/>
        </w:rPr>
      </w:pPr>
      <w:r w:rsidRPr="00620592">
        <w:rPr>
          <w:sz w:val="20"/>
          <w:szCs w:val="18"/>
        </w:rPr>
        <w:t xml:space="preserve">What is the </w:t>
      </w:r>
      <w:r w:rsidR="00776718" w:rsidRPr="00620592">
        <w:rPr>
          <w:b/>
          <w:bCs/>
          <w:sz w:val="20"/>
          <w:szCs w:val="18"/>
        </w:rPr>
        <w:t>r</w:t>
      </w:r>
      <w:r w:rsidRPr="00620592">
        <w:rPr>
          <w:b/>
          <w:bCs/>
          <w:sz w:val="20"/>
          <w:szCs w:val="18"/>
        </w:rPr>
        <w:t>ate of return on assets</w:t>
      </w:r>
      <w:r w:rsidR="00184317">
        <w:rPr>
          <w:b/>
          <w:bCs/>
          <w:sz w:val="20"/>
          <w:szCs w:val="18"/>
        </w:rPr>
        <w:t xml:space="preserve"> in 2010</w:t>
      </w:r>
      <w:r w:rsidR="00776718" w:rsidRPr="00620592">
        <w:rPr>
          <w:sz w:val="20"/>
          <w:szCs w:val="18"/>
        </w:rPr>
        <w:t>?</w:t>
      </w:r>
      <w:r w:rsidRPr="00620592">
        <w:rPr>
          <w:sz w:val="20"/>
          <w:szCs w:val="18"/>
        </w:rPr>
        <w:t xml:space="preserve">      </w:t>
      </w:r>
    </w:p>
    <w:p w:rsidR="00776718" w:rsidRPr="00620592" w:rsidRDefault="00776718" w:rsidP="00776718">
      <w:pPr>
        <w:pStyle w:val="questions-MC"/>
        <w:numPr>
          <w:ilvl w:val="0"/>
          <w:numId w:val="0"/>
        </w:numPr>
        <w:ind w:left="360" w:firstLine="360"/>
        <w:rPr>
          <w:sz w:val="20"/>
          <w:szCs w:val="18"/>
        </w:rPr>
      </w:pPr>
    </w:p>
    <w:p w:rsidR="00796440" w:rsidRPr="00620592" w:rsidRDefault="00796440" w:rsidP="00184317">
      <w:pPr>
        <w:pStyle w:val="questions-MC"/>
        <w:numPr>
          <w:ilvl w:val="0"/>
          <w:numId w:val="0"/>
        </w:numPr>
        <w:ind w:left="3960" w:firstLine="360"/>
        <w:rPr>
          <w:sz w:val="20"/>
          <w:szCs w:val="18"/>
        </w:rPr>
      </w:pPr>
      <w:r w:rsidRPr="00620592">
        <w:rPr>
          <w:sz w:val="20"/>
          <w:szCs w:val="18"/>
        </w:rPr>
        <w:t xml:space="preserve"> </w:t>
      </w:r>
      <w:r w:rsidR="00776718" w:rsidRPr="00620592">
        <w:rPr>
          <w:sz w:val="20"/>
          <w:szCs w:val="18"/>
          <w:u w:val="single"/>
        </w:rPr>
        <w:tab/>
      </w:r>
      <w:r w:rsidR="00776718" w:rsidRPr="00620592">
        <w:rPr>
          <w:sz w:val="20"/>
          <w:szCs w:val="18"/>
          <w:u w:val="single"/>
        </w:rPr>
        <w:tab/>
      </w:r>
      <w:r w:rsidR="00184317">
        <w:rPr>
          <w:sz w:val="20"/>
          <w:szCs w:val="18"/>
          <w:u w:val="single"/>
        </w:rPr>
        <w:t>5.40</w:t>
      </w:r>
      <w:r w:rsidR="00776718" w:rsidRPr="00620592">
        <w:rPr>
          <w:sz w:val="20"/>
          <w:szCs w:val="18"/>
          <w:u w:val="single"/>
        </w:rPr>
        <w:tab/>
      </w:r>
      <w:r w:rsidRPr="00620592">
        <w:rPr>
          <w:sz w:val="20"/>
          <w:szCs w:val="18"/>
        </w:rPr>
        <w:t xml:space="preserve">% </w:t>
      </w:r>
    </w:p>
    <w:p w:rsidR="00776718" w:rsidRPr="00620592" w:rsidRDefault="00776718" w:rsidP="00776718">
      <w:pPr>
        <w:pStyle w:val="questions-MC"/>
        <w:numPr>
          <w:ilvl w:val="0"/>
          <w:numId w:val="0"/>
        </w:numPr>
        <w:ind w:left="3960" w:firstLine="360"/>
        <w:rPr>
          <w:sz w:val="20"/>
          <w:szCs w:val="18"/>
        </w:rPr>
      </w:pPr>
    </w:p>
    <w:p w:rsidR="00796440" w:rsidRPr="00620592" w:rsidRDefault="00796440" w:rsidP="001F68B8">
      <w:pPr>
        <w:ind w:left="720" w:firstLine="720"/>
        <w:rPr>
          <w:sz w:val="14"/>
          <w:szCs w:val="14"/>
        </w:rPr>
      </w:pPr>
      <w:r w:rsidRPr="00620592">
        <w:rPr>
          <w:sz w:val="14"/>
          <w:szCs w:val="14"/>
        </w:rPr>
        <w:t>(</w:t>
      </w:r>
      <w:r w:rsidR="00776718" w:rsidRPr="00620592">
        <w:rPr>
          <w:sz w:val="14"/>
          <w:szCs w:val="14"/>
        </w:rPr>
        <w:t xml:space="preserve">NFI + </w:t>
      </w:r>
      <w:proofErr w:type="gramStart"/>
      <w:r w:rsidR="00776718" w:rsidRPr="00620592">
        <w:rPr>
          <w:sz w:val="14"/>
          <w:szCs w:val="14"/>
        </w:rPr>
        <w:t>Interest  -</w:t>
      </w:r>
      <w:proofErr w:type="gramEnd"/>
      <w:r w:rsidR="00776718" w:rsidRPr="00620592">
        <w:rPr>
          <w:sz w:val="14"/>
          <w:szCs w:val="14"/>
        </w:rPr>
        <w:t xml:space="preserve"> Unpaid Labor</w:t>
      </w:r>
      <w:r w:rsidRPr="00620592">
        <w:rPr>
          <w:sz w:val="14"/>
          <w:szCs w:val="14"/>
        </w:rPr>
        <w:t>) / [(</w:t>
      </w:r>
      <w:r w:rsidR="00776718" w:rsidRPr="00620592">
        <w:rPr>
          <w:sz w:val="14"/>
          <w:szCs w:val="14"/>
        </w:rPr>
        <w:t>Average Value of Assets</w:t>
      </w:r>
      <w:r w:rsidRPr="00620592">
        <w:rPr>
          <w:sz w:val="14"/>
          <w:szCs w:val="14"/>
        </w:rPr>
        <w:t>] = (</w:t>
      </w:r>
      <w:r w:rsidR="001F68B8">
        <w:rPr>
          <w:sz w:val="14"/>
          <w:szCs w:val="14"/>
        </w:rPr>
        <w:t>106174</w:t>
      </w:r>
      <w:r w:rsidR="00184317">
        <w:rPr>
          <w:sz w:val="14"/>
          <w:szCs w:val="14"/>
        </w:rPr>
        <w:t xml:space="preserve"> + </w:t>
      </w:r>
      <w:r w:rsidR="001F68B8">
        <w:rPr>
          <w:sz w:val="14"/>
          <w:szCs w:val="14"/>
        </w:rPr>
        <w:t>60515</w:t>
      </w:r>
      <w:r w:rsidR="00184317">
        <w:rPr>
          <w:sz w:val="14"/>
          <w:szCs w:val="14"/>
        </w:rPr>
        <w:t xml:space="preserve"> – 45000)</w:t>
      </w:r>
      <w:r w:rsidRPr="00620592">
        <w:rPr>
          <w:sz w:val="14"/>
          <w:szCs w:val="14"/>
        </w:rPr>
        <w:t xml:space="preserve"> </w:t>
      </w:r>
      <w:proofErr w:type="gramStart"/>
      <w:r w:rsidRPr="00620592">
        <w:rPr>
          <w:sz w:val="14"/>
          <w:szCs w:val="14"/>
        </w:rPr>
        <w:t>/</w:t>
      </w:r>
      <w:r w:rsidR="00184317">
        <w:rPr>
          <w:sz w:val="14"/>
          <w:szCs w:val="14"/>
        </w:rPr>
        <w:t>{</w:t>
      </w:r>
      <w:proofErr w:type="gramEnd"/>
      <w:r w:rsidR="00184317">
        <w:rPr>
          <w:sz w:val="14"/>
          <w:szCs w:val="14"/>
        </w:rPr>
        <w:t xml:space="preserve">(2188529 + 2321545)/2} </w:t>
      </w:r>
      <w:r w:rsidR="001F68B8">
        <w:rPr>
          <w:sz w:val="14"/>
          <w:szCs w:val="14"/>
        </w:rPr>
        <w:t>*100%</w:t>
      </w:r>
      <w:r w:rsidR="00184317">
        <w:rPr>
          <w:sz w:val="14"/>
          <w:szCs w:val="14"/>
        </w:rPr>
        <w:t>= 5.40</w:t>
      </w:r>
      <w:r w:rsidRPr="00620592">
        <w:rPr>
          <w:sz w:val="14"/>
          <w:szCs w:val="14"/>
        </w:rPr>
        <w:t xml:space="preserve">% </w:t>
      </w:r>
    </w:p>
    <w:p w:rsidR="00776718" w:rsidRPr="00620592" w:rsidRDefault="00776718" w:rsidP="00776718">
      <w:pPr>
        <w:ind w:left="720" w:firstLine="720"/>
        <w:rPr>
          <w:sz w:val="20"/>
          <w:szCs w:val="18"/>
        </w:rPr>
      </w:pPr>
    </w:p>
    <w:p w:rsidR="00A81F92" w:rsidRPr="00620592" w:rsidRDefault="00A81F92" w:rsidP="00776718">
      <w:pPr>
        <w:ind w:left="720" w:firstLine="720"/>
        <w:rPr>
          <w:sz w:val="20"/>
          <w:szCs w:val="18"/>
        </w:rPr>
      </w:pPr>
    </w:p>
    <w:p w:rsidR="00776718" w:rsidRPr="00620592" w:rsidRDefault="00776718" w:rsidP="00776718">
      <w:pPr>
        <w:pStyle w:val="questions-MC"/>
        <w:rPr>
          <w:sz w:val="20"/>
          <w:szCs w:val="18"/>
        </w:rPr>
      </w:pPr>
      <w:r w:rsidRPr="00620592">
        <w:rPr>
          <w:sz w:val="20"/>
          <w:szCs w:val="18"/>
        </w:rPr>
        <w:t xml:space="preserve">What is the </w:t>
      </w:r>
      <w:r w:rsidRPr="00620592">
        <w:rPr>
          <w:b/>
          <w:bCs/>
          <w:sz w:val="20"/>
          <w:szCs w:val="18"/>
        </w:rPr>
        <w:t>r</w:t>
      </w:r>
      <w:r w:rsidR="00796440" w:rsidRPr="00620592">
        <w:rPr>
          <w:b/>
          <w:bCs/>
          <w:sz w:val="20"/>
          <w:szCs w:val="18"/>
        </w:rPr>
        <w:t>ate of return on equity</w:t>
      </w:r>
      <w:r w:rsidR="001F68B8">
        <w:rPr>
          <w:b/>
          <w:bCs/>
          <w:sz w:val="20"/>
          <w:szCs w:val="18"/>
        </w:rPr>
        <w:t xml:space="preserve"> in 2010</w:t>
      </w:r>
      <w:r w:rsidRPr="00620592">
        <w:rPr>
          <w:sz w:val="20"/>
          <w:szCs w:val="18"/>
        </w:rPr>
        <w:t>?</w:t>
      </w:r>
      <w:r w:rsidR="00796440" w:rsidRPr="00620592">
        <w:rPr>
          <w:sz w:val="20"/>
          <w:szCs w:val="18"/>
        </w:rPr>
        <w:t xml:space="preserve">   </w:t>
      </w:r>
    </w:p>
    <w:p w:rsidR="00776718" w:rsidRPr="00620592" w:rsidRDefault="00776718" w:rsidP="00776718">
      <w:pPr>
        <w:pStyle w:val="questions-MC"/>
        <w:numPr>
          <w:ilvl w:val="0"/>
          <w:numId w:val="0"/>
        </w:numPr>
        <w:ind w:left="720"/>
        <w:rPr>
          <w:sz w:val="20"/>
          <w:szCs w:val="18"/>
        </w:rPr>
      </w:pPr>
    </w:p>
    <w:p w:rsidR="00776718" w:rsidRPr="00620592" w:rsidRDefault="00776718" w:rsidP="00776718">
      <w:pPr>
        <w:pStyle w:val="questions-MC"/>
        <w:numPr>
          <w:ilvl w:val="0"/>
          <w:numId w:val="0"/>
        </w:numPr>
        <w:ind w:left="3960" w:firstLine="360"/>
        <w:rPr>
          <w:sz w:val="20"/>
          <w:szCs w:val="18"/>
        </w:rPr>
      </w:pPr>
      <w:r w:rsidRPr="00620592">
        <w:rPr>
          <w:sz w:val="20"/>
          <w:szCs w:val="18"/>
          <w:u w:val="single"/>
        </w:rPr>
        <w:tab/>
      </w:r>
      <w:r w:rsidRPr="00620592">
        <w:rPr>
          <w:sz w:val="20"/>
          <w:szCs w:val="18"/>
          <w:u w:val="single"/>
        </w:rPr>
        <w:tab/>
      </w:r>
      <w:r w:rsidR="001F68B8">
        <w:rPr>
          <w:sz w:val="20"/>
          <w:szCs w:val="18"/>
          <w:u w:val="single"/>
        </w:rPr>
        <w:t>8.61</w:t>
      </w:r>
      <w:r w:rsidRPr="00620592">
        <w:rPr>
          <w:sz w:val="20"/>
          <w:szCs w:val="18"/>
          <w:u w:val="single"/>
        </w:rPr>
        <w:tab/>
      </w:r>
      <w:r w:rsidRPr="00620592">
        <w:rPr>
          <w:sz w:val="20"/>
          <w:szCs w:val="18"/>
        </w:rPr>
        <w:t xml:space="preserve">% </w:t>
      </w:r>
    </w:p>
    <w:p w:rsidR="00776718" w:rsidRPr="00620592" w:rsidRDefault="00776718" w:rsidP="00776718">
      <w:pPr>
        <w:pStyle w:val="questions-MC"/>
        <w:numPr>
          <w:ilvl w:val="0"/>
          <w:numId w:val="0"/>
        </w:numPr>
        <w:ind w:left="720"/>
        <w:rPr>
          <w:sz w:val="20"/>
          <w:szCs w:val="18"/>
        </w:rPr>
      </w:pPr>
    </w:p>
    <w:p w:rsidR="00776718" w:rsidRPr="00620592" w:rsidRDefault="00776718" w:rsidP="001F68B8">
      <w:pPr>
        <w:ind w:left="720" w:firstLine="720"/>
        <w:rPr>
          <w:sz w:val="14"/>
          <w:szCs w:val="14"/>
        </w:rPr>
      </w:pPr>
      <w:r w:rsidRPr="00620592">
        <w:rPr>
          <w:sz w:val="14"/>
          <w:szCs w:val="14"/>
        </w:rPr>
        <w:t>(NFI - Unpaid Labor) / [(Average Value of Equity] = (</w:t>
      </w:r>
      <w:r w:rsidR="001F68B8">
        <w:rPr>
          <w:sz w:val="14"/>
          <w:szCs w:val="14"/>
        </w:rPr>
        <w:t xml:space="preserve">106174 </w:t>
      </w:r>
      <w:r w:rsidR="00184317">
        <w:rPr>
          <w:sz w:val="14"/>
          <w:szCs w:val="14"/>
        </w:rPr>
        <w:t xml:space="preserve">– 45000) </w:t>
      </w:r>
      <w:proofErr w:type="gramStart"/>
      <w:r w:rsidR="00184317" w:rsidRPr="00620592">
        <w:rPr>
          <w:sz w:val="14"/>
          <w:szCs w:val="14"/>
        </w:rPr>
        <w:t>/</w:t>
      </w:r>
      <w:r w:rsidR="00184317">
        <w:rPr>
          <w:sz w:val="14"/>
          <w:szCs w:val="14"/>
        </w:rPr>
        <w:t>{</w:t>
      </w:r>
      <w:proofErr w:type="gramEnd"/>
      <w:r w:rsidR="00184317">
        <w:rPr>
          <w:sz w:val="14"/>
          <w:szCs w:val="14"/>
        </w:rPr>
        <w:t>(</w:t>
      </w:r>
      <w:r w:rsidR="001F68B8">
        <w:rPr>
          <w:sz w:val="14"/>
          <w:szCs w:val="14"/>
        </w:rPr>
        <w:t>598908</w:t>
      </w:r>
      <w:r w:rsidR="00184317">
        <w:rPr>
          <w:sz w:val="14"/>
          <w:szCs w:val="14"/>
        </w:rPr>
        <w:t xml:space="preserve"> + </w:t>
      </w:r>
      <w:r w:rsidR="001F68B8">
        <w:rPr>
          <w:sz w:val="14"/>
          <w:szCs w:val="14"/>
        </w:rPr>
        <w:t>822777</w:t>
      </w:r>
      <w:r w:rsidR="00184317">
        <w:rPr>
          <w:sz w:val="14"/>
          <w:szCs w:val="14"/>
        </w:rPr>
        <w:t>)/2}</w:t>
      </w:r>
      <w:r w:rsidR="001F68B8">
        <w:rPr>
          <w:sz w:val="14"/>
          <w:szCs w:val="14"/>
        </w:rPr>
        <w:t>*100%</w:t>
      </w:r>
      <w:r w:rsidRPr="00620592">
        <w:rPr>
          <w:sz w:val="14"/>
          <w:szCs w:val="14"/>
        </w:rPr>
        <w:t xml:space="preserve"> = 8.</w:t>
      </w:r>
      <w:r w:rsidR="001F68B8">
        <w:rPr>
          <w:sz w:val="14"/>
          <w:szCs w:val="14"/>
        </w:rPr>
        <w:t>61</w:t>
      </w:r>
      <w:r w:rsidRPr="00620592">
        <w:rPr>
          <w:sz w:val="14"/>
          <w:szCs w:val="14"/>
        </w:rPr>
        <w:t xml:space="preserve">% </w:t>
      </w:r>
    </w:p>
    <w:p w:rsidR="00796440" w:rsidRPr="00620592" w:rsidRDefault="00776718" w:rsidP="00776718">
      <w:pPr>
        <w:pStyle w:val="questions-MC"/>
        <w:numPr>
          <w:ilvl w:val="0"/>
          <w:numId w:val="0"/>
        </w:numPr>
        <w:ind w:left="720" w:hanging="360"/>
        <w:rPr>
          <w:sz w:val="20"/>
          <w:szCs w:val="18"/>
        </w:rPr>
      </w:pPr>
      <w:r w:rsidRPr="00620592">
        <w:rPr>
          <w:sz w:val="20"/>
          <w:szCs w:val="18"/>
        </w:rPr>
        <w:t xml:space="preserve"> </w:t>
      </w:r>
    </w:p>
    <w:p w:rsidR="00776718" w:rsidRPr="00620592" w:rsidRDefault="00776718" w:rsidP="00776718">
      <w:pPr>
        <w:ind w:left="720" w:firstLine="720"/>
        <w:rPr>
          <w:sz w:val="14"/>
          <w:szCs w:val="14"/>
        </w:rPr>
      </w:pPr>
    </w:p>
    <w:p w:rsidR="00776718" w:rsidRPr="00620592" w:rsidRDefault="00776718" w:rsidP="00776718">
      <w:pPr>
        <w:pStyle w:val="questions-MC"/>
        <w:rPr>
          <w:sz w:val="20"/>
          <w:szCs w:val="18"/>
        </w:rPr>
      </w:pPr>
      <w:r w:rsidRPr="00620592">
        <w:rPr>
          <w:sz w:val="20"/>
          <w:szCs w:val="18"/>
        </w:rPr>
        <w:t xml:space="preserve">What is the </w:t>
      </w:r>
      <w:r w:rsidRPr="00620592">
        <w:rPr>
          <w:b/>
          <w:bCs/>
          <w:sz w:val="20"/>
          <w:szCs w:val="18"/>
        </w:rPr>
        <w:t>asset turnover ratio</w:t>
      </w:r>
      <w:r w:rsidR="001F68B8">
        <w:rPr>
          <w:b/>
          <w:bCs/>
          <w:sz w:val="20"/>
          <w:szCs w:val="18"/>
        </w:rPr>
        <w:t xml:space="preserve"> in 2010</w:t>
      </w:r>
      <w:r w:rsidRPr="00620592">
        <w:rPr>
          <w:sz w:val="20"/>
          <w:szCs w:val="18"/>
        </w:rPr>
        <w:t xml:space="preserve">?   </w:t>
      </w:r>
    </w:p>
    <w:p w:rsidR="00776718" w:rsidRPr="00620592" w:rsidRDefault="00776718" w:rsidP="00776718">
      <w:pPr>
        <w:pStyle w:val="questions-MC"/>
        <w:numPr>
          <w:ilvl w:val="0"/>
          <w:numId w:val="0"/>
        </w:numPr>
        <w:ind w:left="720"/>
        <w:rPr>
          <w:sz w:val="20"/>
          <w:szCs w:val="18"/>
        </w:rPr>
      </w:pPr>
    </w:p>
    <w:p w:rsidR="00776718" w:rsidRPr="00620592" w:rsidRDefault="00776718" w:rsidP="00776718">
      <w:pPr>
        <w:pStyle w:val="questions-MC"/>
        <w:numPr>
          <w:ilvl w:val="0"/>
          <w:numId w:val="0"/>
        </w:numPr>
        <w:ind w:left="3960" w:firstLine="360"/>
        <w:rPr>
          <w:sz w:val="20"/>
          <w:szCs w:val="18"/>
        </w:rPr>
      </w:pPr>
      <w:r w:rsidRPr="00620592">
        <w:rPr>
          <w:sz w:val="20"/>
          <w:szCs w:val="18"/>
          <w:u w:val="single"/>
        </w:rPr>
        <w:tab/>
      </w:r>
      <w:r w:rsidRPr="00620592">
        <w:rPr>
          <w:sz w:val="20"/>
          <w:szCs w:val="18"/>
          <w:u w:val="single"/>
        </w:rPr>
        <w:tab/>
      </w:r>
      <w:r w:rsidR="001F68B8">
        <w:rPr>
          <w:sz w:val="20"/>
          <w:szCs w:val="18"/>
          <w:u w:val="single"/>
        </w:rPr>
        <w:t>54.40</w:t>
      </w:r>
      <w:r w:rsidRPr="00620592">
        <w:rPr>
          <w:sz w:val="20"/>
          <w:szCs w:val="18"/>
          <w:u w:val="single"/>
        </w:rPr>
        <w:tab/>
      </w:r>
      <w:r w:rsidRPr="00620592">
        <w:rPr>
          <w:sz w:val="20"/>
          <w:szCs w:val="18"/>
        </w:rPr>
        <w:t xml:space="preserve">% </w:t>
      </w:r>
      <w:ins w:id="20" w:author="melanieball" w:date="2012-01-09T17:11:00Z">
        <w:r w:rsidR="00AB6497">
          <w:rPr>
            <w:sz w:val="20"/>
            <w:szCs w:val="18"/>
          </w:rPr>
          <w:t>or 0.544 or 0.54</w:t>
        </w:r>
      </w:ins>
    </w:p>
    <w:p w:rsidR="00776718" w:rsidRPr="00620592" w:rsidRDefault="00776718" w:rsidP="00776718">
      <w:pPr>
        <w:pStyle w:val="questions-MC"/>
        <w:numPr>
          <w:ilvl w:val="0"/>
          <w:numId w:val="0"/>
        </w:numPr>
        <w:ind w:left="720"/>
        <w:rPr>
          <w:sz w:val="20"/>
          <w:szCs w:val="18"/>
        </w:rPr>
      </w:pPr>
    </w:p>
    <w:p w:rsidR="00776718" w:rsidRPr="00620592" w:rsidRDefault="00776718" w:rsidP="001F68B8">
      <w:pPr>
        <w:ind w:left="720" w:firstLine="720"/>
        <w:rPr>
          <w:sz w:val="14"/>
          <w:szCs w:val="14"/>
        </w:rPr>
      </w:pPr>
      <w:commentRangeStart w:id="21"/>
      <w:r w:rsidRPr="00620592">
        <w:rPr>
          <w:sz w:val="14"/>
          <w:szCs w:val="14"/>
        </w:rPr>
        <w:t>(Gross Revenue) / [(Average Value of Assets] = (</w:t>
      </w:r>
      <w:r w:rsidR="001F68B8">
        <w:rPr>
          <w:sz w:val="14"/>
          <w:szCs w:val="14"/>
        </w:rPr>
        <w:t>1226769</w:t>
      </w:r>
      <w:r w:rsidRPr="00620592">
        <w:rPr>
          <w:sz w:val="14"/>
          <w:szCs w:val="14"/>
        </w:rPr>
        <w:t xml:space="preserve"> </w:t>
      </w:r>
      <w:proofErr w:type="gramStart"/>
      <w:r w:rsidR="001F68B8" w:rsidRPr="00620592">
        <w:rPr>
          <w:sz w:val="14"/>
          <w:szCs w:val="14"/>
        </w:rPr>
        <w:t>/</w:t>
      </w:r>
      <w:r w:rsidR="001F68B8">
        <w:rPr>
          <w:sz w:val="14"/>
          <w:szCs w:val="14"/>
        </w:rPr>
        <w:t>{</w:t>
      </w:r>
      <w:proofErr w:type="gramEnd"/>
      <w:r w:rsidR="001F68B8">
        <w:rPr>
          <w:sz w:val="14"/>
          <w:szCs w:val="14"/>
        </w:rPr>
        <w:t>(2188529 + 2321545)/2}*100% = 54.40</w:t>
      </w:r>
      <w:r w:rsidRPr="00620592">
        <w:rPr>
          <w:sz w:val="14"/>
          <w:szCs w:val="14"/>
        </w:rPr>
        <w:t xml:space="preserve">% </w:t>
      </w:r>
      <w:commentRangeEnd w:id="21"/>
      <w:r w:rsidR="00AB6497">
        <w:rPr>
          <w:rStyle w:val="CommentReference"/>
        </w:rPr>
        <w:commentReference w:id="21"/>
      </w:r>
    </w:p>
    <w:p w:rsidR="00776718" w:rsidRPr="00620592" w:rsidRDefault="00776718" w:rsidP="00776718">
      <w:pPr>
        <w:pStyle w:val="questions-MC"/>
        <w:numPr>
          <w:ilvl w:val="0"/>
          <w:numId w:val="0"/>
        </w:numPr>
        <w:ind w:left="720" w:hanging="360"/>
        <w:rPr>
          <w:sz w:val="20"/>
          <w:szCs w:val="18"/>
        </w:rPr>
      </w:pPr>
    </w:p>
    <w:p w:rsidR="00776718" w:rsidRPr="00620592" w:rsidRDefault="00776718" w:rsidP="00776718">
      <w:pPr>
        <w:pStyle w:val="questions-MC"/>
        <w:rPr>
          <w:sz w:val="20"/>
          <w:szCs w:val="18"/>
        </w:rPr>
      </w:pPr>
      <w:r w:rsidRPr="00620592">
        <w:rPr>
          <w:sz w:val="20"/>
          <w:szCs w:val="18"/>
        </w:rPr>
        <w:t xml:space="preserve">What is the </w:t>
      </w:r>
      <w:r w:rsidRPr="00620592">
        <w:rPr>
          <w:b/>
          <w:bCs/>
          <w:sz w:val="20"/>
          <w:szCs w:val="18"/>
        </w:rPr>
        <w:t>return to management</w:t>
      </w:r>
      <w:r w:rsidR="001F68B8">
        <w:rPr>
          <w:b/>
          <w:bCs/>
          <w:sz w:val="20"/>
          <w:szCs w:val="18"/>
        </w:rPr>
        <w:t xml:space="preserve"> in 2010</w:t>
      </w:r>
      <w:r w:rsidRPr="00620592">
        <w:rPr>
          <w:sz w:val="20"/>
          <w:szCs w:val="18"/>
        </w:rPr>
        <w:t xml:space="preserve">?   </w:t>
      </w:r>
    </w:p>
    <w:p w:rsidR="00776718" w:rsidRPr="00620592" w:rsidRDefault="00776718" w:rsidP="00776718">
      <w:pPr>
        <w:pStyle w:val="questions-MC"/>
        <w:numPr>
          <w:ilvl w:val="0"/>
          <w:numId w:val="0"/>
        </w:numPr>
        <w:ind w:left="720"/>
        <w:rPr>
          <w:sz w:val="20"/>
          <w:szCs w:val="18"/>
        </w:rPr>
      </w:pPr>
    </w:p>
    <w:p w:rsidR="00776718" w:rsidRPr="00620592" w:rsidRDefault="00776718" w:rsidP="00776718">
      <w:pPr>
        <w:pStyle w:val="questions-MC"/>
        <w:numPr>
          <w:ilvl w:val="0"/>
          <w:numId w:val="0"/>
        </w:numPr>
        <w:ind w:left="3960" w:firstLine="360"/>
        <w:rPr>
          <w:sz w:val="20"/>
          <w:szCs w:val="18"/>
        </w:rPr>
      </w:pPr>
      <w:r w:rsidRPr="00620592">
        <w:rPr>
          <w:sz w:val="20"/>
          <w:szCs w:val="18"/>
        </w:rPr>
        <w:t>$</w:t>
      </w:r>
      <w:r w:rsidRPr="00620592">
        <w:rPr>
          <w:sz w:val="20"/>
          <w:szCs w:val="18"/>
          <w:u w:val="single"/>
        </w:rPr>
        <w:tab/>
      </w:r>
      <w:r w:rsidR="001F68B8">
        <w:rPr>
          <w:sz w:val="20"/>
          <w:szCs w:val="18"/>
          <w:u w:val="single"/>
        </w:rPr>
        <w:t>4306.60</w:t>
      </w:r>
      <w:r w:rsidRPr="00620592">
        <w:rPr>
          <w:sz w:val="20"/>
          <w:szCs w:val="18"/>
          <w:u w:val="single"/>
        </w:rPr>
        <w:tab/>
      </w:r>
      <w:r w:rsidRPr="00620592">
        <w:rPr>
          <w:sz w:val="20"/>
          <w:szCs w:val="18"/>
          <w:u w:val="single"/>
        </w:rPr>
        <w:tab/>
      </w:r>
      <w:r w:rsidRPr="00620592">
        <w:rPr>
          <w:sz w:val="20"/>
          <w:szCs w:val="18"/>
        </w:rPr>
        <w:tab/>
      </w:r>
      <w:r w:rsidRPr="00620592">
        <w:rPr>
          <w:sz w:val="20"/>
          <w:szCs w:val="18"/>
        </w:rPr>
        <w:tab/>
      </w:r>
      <w:r w:rsidRPr="00620592">
        <w:rPr>
          <w:sz w:val="20"/>
          <w:szCs w:val="18"/>
        </w:rPr>
        <w:tab/>
      </w:r>
    </w:p>
    <w:p w:rsidR="00776718" w:rsidRPr="00620592" w:rsidRDefault="00776718" w:rsidP="00776718">
      <w:pPr>
        <w:pStyle w:val="questions-MC"/>
        <w:numPr>
          <w:ilvl w:val="0"/>
          <w:numId w:val="0"/>
        </w:numPr>
        <w:ind w:left="720"/>
        <w:rPr>
          <w:sz w:val="20"/>
          <w:szCs w:val="18"/>
        </w:rPr>
      </w:pPr>
    </w:p>
    <w:p w:rsidR="00776718" w:rsidRPr="00620592" w:rsidRDefault="00776718" w:rsidP="001F68B8">
      <w:pPr>
        <w:ind w:left="720" w:firstLine="720"/>
        <w:rPr>
          <w:sz w:val="14"/>
          <w:szCs w:val="14"/>
        </w:rPr>
      </w:pPr>
      <w:r w:rsidRPr="00620592">
        <w:rPr>
          <w:sz w:val="14"/>
          <w:szCs w:val="14"/>
        </w:rPr>
        <w:t xml:space="preserve">(NFI – Unpaid labor – opportunity cost of farm equity) </w:t>
      </w:r>
      <w:r w:rsidR="001F68B8">
        <w:rPr>
          <w:sz w:val="14"/>
          <w:szCs w:val="14"/>
        </w:rPr>
        <w:t xml:space="preserve"> = 106174 – 45000 – 0.08*{(598908 + 822777)/2} = 4306.6</w:t>
      </w:r>
    </w:p>
    <w:p w:rsidR="00776718" w:rsidRPr="00620592" w:rsidRDefault="00776718" w:rsidP="00776718">
      <w:pPr>
        <w:ind w:left="720" w:firstLine="720"/>
        <w:rPr>
          <w:sz w:val="14"/>
          <w:szCs w:val="14"/>
        </w:rPr>
      </w:pPr>
    </w:p>
    <w:p w:rsidR="00776718" w:rsidRPr="00620592" w:rsidRDefault="00776718" w:rsidP="00776718">
      <w:pPr>
        <w:pStyle w:val="questions-MC"/>
        <w:rPr>
          <w:sz w:val="20"/>
          <w:szCs w:val="18"/>
        </w:rPr>
      </w:pPr>
      <w:r w:rsidRPr="00620592">
        <w:rPr>
          <w:sz w:val="20"/>
          <w:szCs w:val="18"/>
        </w:rPr>
        <w:t xml:space="preserve">What is the </w:t>
      </w:r>
      <w:r w:rsidRPr="00620592">
        <w:rPr>
          <w:b/>
          <w:bCs/>
          <w:sz w:val="20"/>
          <w:szCs w:val="18"/>
        </w:rPr>
        <w:t>net</w:t>
      </w:r>
      <w:r w:rsidRPr="00620592">
        <w:rPr>
          <w:sz w:val="20"/>
          <w:szCs w:val="18"/>
        </w:rPr>
        <w:t xml:space="preserve"> </w:t>
      </w:r>
      <w:r w:rsidRPr="00620592">
        <w:rPr>
          <w:b/>
          <w:bCs/>
          <w:sz w:val="20"/>
          <w:szCs w:val="18"/>
        </w:rPr>
        <w:t>farm income from operations ratio</w:t>
      </w:r>
      <w:r w:rsidRPr="00620592">
        <w:rPr>
          <w:sz w:val="20"/>
          <w:szCs w:val="18"/>
        </w:rPr>
        <w:t xml:space="preserve">?   </w:t>
      </w:r>
    </w:p>
    <w:p w:rsidR="00776718" w:rsidRPr="00620592" w:rsidRDefault="00776718" w:rsidP="00776718">
      <w:pPr>
        <w:pStyle w:val="questions-MC"/>
        <w:numPr>
          <w:ilvl w:val="0"/>
          <w:numId w:val="0"/>
        </w:numPr>
        <w:ind w:left="720"/>
        <w:rPr>
          <w:sz w:val="20"/>
          <w:szCs w:val="18"/>
        </w:rPr>
      </w:pPr>
    </w:p>
    <w:p w:rsidR="00A81F92" w:rsidRPr="00620592" w:rsidRDefault="00A81F92" w:rsidP="00776718">
      <w:pPr>
        <w:pStyle w:val="questions-MC"/>
        <w:numPr>
          <w:ilvl w:val="0"/>
          <w:numId w:val="0"/>
        </w:numPr>
        <w:ind w:left="3960" w:firstLine="360"/>
        <w:rPr>
          <w:sz w:val="20"/>
          <w:szCs w:val="18"/>
          <w:u w:val="single"/>
        </w:rPr>
      </w:pPr>
    </w:p>
    <w:p w:rsidR="00776718" w:rsidRPr="00620592" w:rsidRDefault="00776718" w:rsidP="00AB6497">
      <w:pPr>
        <w:pStyle w:val="questions-MC"/>
        <w:numPr>
          <w:ilvl w:val="0"/>
          <w:numId w:val="0"/>
        </w:numPr>
        <w:ind w:left="3960" w:firstLine="360"/>
        <w:rPr>
          <w:sz w:val="20"/>
          <w:szCs w:val="18"/>
        </w:rPr>
      </w:pPr>
      <w:r w:rsidRPr="00620592">
        <w:rPr>
          <w:sz w:val="20"/>
          <w:szCs w:val="18"/>
          <w:u w:val="single"/>
        </w:rPr>
        <w:tab/>
      </w:r>
      <w:r w:rsidR="001F68B8">
        <w:rPr>
          <w:sz w:val="20"/>
          <w:szCs w:val="18"/>
          <w:u w:val="single"/>
        </w:rPr>
        <w:t>8.65</w:t>
      </w:r>
      <w:r w:rsidRPr="00620592">
        <w:rPr>
          <w:sz w:val="20"/>
          <w:szCs w:val="18"/>
          <w:u w:val="single"/>
        </w:rPr>
        <w:tab/>
      </w:r>
      <w:r w:rsidRPr="00620592">
        <w:rPr>
          <w:sz w:val="20"/>
          <w:szCs w:val="18"/>
          <w:u w:val="single"/>
        </w:rPr>
        <w:tab/>
      </w:r>
      <w:r w:rsidRPr="00620592">
        <w:rPr>
          <w:sz w:val="20"/>
          <w:szCs w:val="18"/>
        </w:rPr>
        <w:t>%</w:t>
      </w:r>
      <w:ins w:id="22" w:author="melanieball" w:date="2012-01-09T17:12:00Z">
        <w:r w:rsidR="00AB6497">
          <w:rPr>
            <w:sz w:val="20"/>
            <w:szCs w:val="18"/>
          </w:rPr>
          <w:t xml:space="preserve"> or 0.0865 or 0.09</w:t>
        </w:r>
      </w:ins>
      <w:r w:rsidRPr="00620592">
        <w:rPr>
          <w:sz w:val="20"/>
          <w:szCs w:val="18"/>
        </w:rPr>
        <w:tab/>
      </w:r>
      <w:r w:rsidRPr="00620592">
        <w:rPr>
          <w:sz w:val="20"/>
          <w:szCs w:val="18"/>
        </w:rPr>
        <w:tab/>
      </w:r>
    </w:p>
    <w:p w:rsidR="00552449" w:rsidRDefault="00776718" w:rsidP="00620592">
      <w:pPr>
        <w:ind w:left="720" w:firstLine="720"/>
        <w:rPr>
          <w:sz w:val="14"/>
          <w:szCs w:val="14"/>
        </w:rPr>
      </w:pPr>
      <w:commentRangeStart w:id="23"/>
      <w:r w:rsidRPr="00620592">
        <w:rPr>
          <w:sz w:val="14"/>
          <w:szCs w:val="14"/>
        </w:rPr>
        <w:t>(NFI / Gross revenue)</w:t>
      </w:r>
      <w:r w:rsidR="001F68B8">
        <w:rPr>
          <w:sz w:val="14"/>
          <w:szCs w:val="14"/>
        </w:rPr>
        <w:t xml:space="preserve"> = 106174 / 1226769 *100%</w:t>
      </w:r>
      <w:commentRangeEnd w:id="23"/>
      <w:r w:rsidR="00AB6497">
        <w:rPr>
          <w:rStyle w:val="CommentReference"/>
        </w:rPr>
        <w:commentReference w:id="23"/>
      </w:r>
    </w:p>
    <w:p w:rsidR="00620592" w:rsidRPr="00620592" w:rsidRDefault="00620592" w:rsidP="00620592">
      <w:pPr>
        <w:ind w:left="720" w:firstLine="720"/>
        <w:rPr>
          <w:sz w:val="14"/>
          <w:szCs w:val="14"/>
        </w:rPr>
      </w:pPr>
    </w:p>
    <w:p w:rsidR="00B37454" w:rsidRPr="00620592" w:rsidRDefault="007215A0" w:rsidP="008254E0">
      <w:pPr>
        <w:pStyle w:val="questions-MC"/>
        <w:rPr>
          <w:sz w:val="20"/>
          <w:szCs w:val="18"/>
        </w:rPr>
      </w:pPr>
      <w:r w:rsidRPr="00620592">
        <w:rPr>
          <w:sz w:val="20"/>
          <w:szCs w:val="18"/>
        </w:rPr>
        <w:t>If the Harding Farm Business had zero debt (i.e. a leverage ratio of zero), then the return on assets (ROA) and the return on equity (ROE)</w:t>
      </w:r>
      <w:r w:rsidR="008254E0">
        <w:rPr>
          <w:sz w:val="20"/>
          <w:szCs w:val="18"/>
        </w:rPr>
        <w:t xml:space="preserve"> would be equal. However, in 2010</w:t>
      </w:r>
      <w:r w:rsidRPr="00620592">
        <w:rPr>
          <w:sz w:val="20"/>
          <w:szCs w:val="18"/>
        </w:rPr>
        <w:t xml:space="preserve"> the ROE is greater than the ROA – which means they are earning a higher return on equity than on total investment in assets. This is due </w:t>
      </w:r>
      <w:r w:rsidR="00942F15" w:rsidRPr="00620592">
        <w:rPr>
          <w:sz w:val="20"/>
          <w:szCs w:val="18"/>
        </w:rPr>
        <w:t xml:space="preserve">to which of the following relationships? </w:t>
      </w:r>
      <w:r w:rsidR="009B3B58" w:rsidRPr="00620592">
        <w:rPr>
          <w:sz w:val="20"/>
          <w:szCs w:val="18"/>
        </w:rPr>
        <w:t>[</w:t>
      </w:r>
      <w:r w:rsidR="00942F15" w:rsidRPr="00620592">
        <w:rPr>
          <w:sz w:val="20"/>
          <w:szCs w:val="18"/>
        </w:rPr>
        <w:t>COD refers to cost of debt.]</w:t>
      </w:r>
      <w:r w:rsidRPr="00620592">
        <w:rPr>
          <w:sz w:val="20"/>
          <w:szCs w:val="18"/>
        </w:rPr>
        <w:t xml:space="preserve">  </w:t>
      </w:r>
    </w:p>
    <w:p w:rsidR="007215A0" w:rsidRPr="00620592" w:rsidRDefault="007215A0" w:rsidP="00B37454">
      <w:pPr>
        <w:pStyle w:val="questions-MC"/>
        <w:numPr>
          <w:ilvl w:val="0"/>
          <w:numId w:val="0"/>
        </w:numPr>
        <w:ind w:left="720" w:hanging="360"/>
        <w:rPr>
          <w:sz w:val="20"/>
          <w:szCs w:val="18"/>
        </w:rPr>
      </w:pPr>
      <w:r w:rsidRPr="00620592">
        <w:rPr>
          <w:sz w:val="20"/>
          <w:szCs w:val="18"/>
        </w:rPr>
        <w:t xml:space="preserve"> </w:t>
      </w:r>
    </w:p>
    <w:p w:rsidR="00942F15" w:rsidRPr="00620592" w:rsidRDefault="00942F15" w:rsidP="003A0126">
      <w:pPr>
        <w:pStyle w:val="questions-MC"/>
        <w:numPr>
          <w:ilvl w:val="4"/>
          <w:numId w:val="2"/>
        </w:numPr>
        <w:rPr>
          <w:sz w:val="20"/>
          <w:szCs w:val="18"/>
        </w:rPr>
      </w:pPr>
      <w:r w:rsidRPr="00620592">
        <w:rPr>
          <w:sz w:val="20"/>
          <w:szCs w:val="18"/>
        </w:rPr>
        <w:t>ROA = COD</w:t>
      </w:r>
      <w:bookmarkStart w:id="24" w:name="_GoBack"/>
      <w:bookmarkEnd w:id="24"/>
    </w:p>
    <w:p w:rsidR="00942F15" w:rsidRPr="00620592" w:rsidRDefault="00942F15" w:rsidP="003A0126">
      <w:pPr>
        <w:pStyle w:val="questions-MC"/>
        <w:numPr>
          <w:ilvl w:val="4"/>
          <w:numId w:val="2"/>
        </w:numPr>
        <w:rPr>
          <w:sz w:val="20"/>
          <w:szCs w:val="18"/>
        </w:rPr>
      </w:pPr>
      <w:r w:rsidRPr="00620592">
        <w:rPr>
          <w:sz w:val="20"/>
          <w:szCs w:val="18"/>
        </w:rPr>
        <w:t>ROE &gt; COD</w:t>
      </w:r>
    </w:p>
    <w:p w:rsidR="00942F15" w:rsidRPr="00620592" w:rsidRDefault="00942F15" w:rsidP="003A0126">
      <w:pPr>
        <w:pStyle w:val="questions-MC"/>
        <w:numPr>
          <w:ilvl w:val="4"/>
          <w:numId w:val="2"/>
        </w:numPr>
        <w:rPr>
          <w:sz w:val="20"/>
          <w:szCs w:val="18"/>
        </w:rPr>
      </w:pPr>
      <w:r w:rsidRPr="00620592">
        <w:rPr>
          <w:sz w:val="20"/>
          <w:szCs w:val="18"/>
        </w:rPr>
        <w:t>ROE &lt; COD</w:t>
      </w:r>
    </w:p>
    <w:p w:rsidR="00FA0BB2" w:rsidRPr="005D10C7" w:rsidRDefault="00942F15" w:rsidP="003A0126">
      <w:pPr>
        <w:pStyle w:val="questions-MC"/>
        <w:numPr>
          <w:ilvl w:val="4"/>
          <w:numId w:val="2"/>
        </w:numPr>
        <w:rPr>
          <w:b/>
          <w:bCs/>
          <w:sz w:val="20"/>
          <w:szCs w:val="18"/>
        </w:rPr>
      </w:pPr>
      <w:commentRangeStart w:id="25"/>
      <w:r w:rsidRPr="005D10C7">
        <w:rPr>
          <w:b/>
          <w:bCs/>
          <w:sz w:val="20"/>
          <w:szCs w:val="18"/>
        </w:rPr>
        <w:t>COD &lt; ROA</w:t>
      </w:r>
      <w:commentRangeEnd w:id="25"/>
      <w:r w:rsidR="00AB6497">
        <w:rPr>
          <w:rStyle w:val="CommentReference"/>
        </w:rPr>
        <w:commentReference w:id="25"/>
      </w:r>
      <w:r w:rsidR="00257C36" w:rsidRPr="005D10C7">
        <w:rPr>
          <w:b/>
          <w:bCs/>
          <w:sz w:val="20"/>
          <w:szCs w:val="18"/>
        </w:rPr>
        <w:br w:type="page"/>
      </w:r>
    </w:p>
    <w:p w:rsidR="005D104F" w:rsidRPr="007C1FF3" w:rsidRDefault="003F0940" w:rsidP="007C1FF3">
      <w:pPr>
        <w:pStyle w:val="Heading1"/>
      </w:pPr>
      <w:bookmarkStart w:id="26" w:name="_Toc285974929"/>
      <w:bookmarkStart w:id="27" w:name="_Toc285974996"/>
      <w:r w:rsidRPr="007C1FF3">
        <w:lastRenderedPageBreak/>
        <w:t>Part 3</w:t>
      </w:r>
      <w:r w:rsidR="007215A0" w:rsidRPr="007C1FF3">
        <w:t xml:space="preserve"> – Enterprise </w:t>
      </w:r>
      <w:r w:rsidR="00C21699" w:rsidRPr="007C1FF3">
        <w:t>&amp; Risk Management</w:t>
      </w:r>
      <w:bookmarkEnd w:id="26"/>
      <w:bookmarkEnd w:id="27"/>
      <w:r w:rsidR="007A2D54" w:rsidRPr="007C1FF3">
        <w:t xml:space="preserve"> </w:t>
      </w:r>
    </w:p>
    <w:p w:rsidR="00257C36" w:rsidRPr="005D104F" w:rsidRDefault="005D104F" w:rsidP="004822B2">
      <w:pPr>
        <w:widowControl w:val="0"/>
        <w:rPr>
          <w:bCs/>
          <w:szCs w:val="22"/>
        </w:rPr>
      </w:pPr>
      <w:r>
        <w:rPr>
          <w:bCs/>
          <w:szCs w:val="22"/>
        </w:rPr>
        <w:t>3</w:t>
      </w:r>
      <w:r w:rsidR="004822B2">
        <w:rPr>
          <w:bCs/>
          <w:szCs w:val="22"/>
        </w:rPr>
        <w:t>7</w:t>
      </w:r>
      <w:r>
        <w:rPr>
          <w:bCs/>
          <w:szCs w:val="22"/>
        </w:rPr>
        <w:t xml:space="preserve"> points</w:t>
      </w:r>
    </w:p>
    <w:p w:rsidR="00257C36" w:rsidRPr="00620592" w:rsidRDefault="00257C36" w:rsidP="00257C36">
      <w:pPr>
        <w:pStyle w:val="BodyText"/>
        <w:rPr>
          <w:sz w:val="20"/>
          <w:szCs w:val="18"/>
        </w:rPr>
      </w:pPr>
    </w:p>
    <w:p w:rsidR="00257C36" w:rsidRPr="00620592" w:rsidRDefault="00787B40" w:rsidP="00CC6502">
      <w:pPr>
        <w:rPr>
          <w:rFonts w:cs="Arial"/>
          <w:sz w:val="20"/>
          <w:szCs w:val="18"/>
        </w:rPr>
      </w:pPr>
      <w:r w:rsidRPr="00620592">
        <w:rPr>
          <w:rFonts w:cs="Arial"/>
          <w:sz w:val="20"/>
          <w:szCs w:val="18"/>
        </w:rPr>
        <w:t xml:space="preserve">This </w:t>
      </w:r>
      <w:r w:rsidR="00CC6502" w:rsidRPr="00620592">
        <w:rPr>
          <w:rFonts w:cs="Arial"/>
          <w:sz w:val="20"/>
          <w:szCs w:val="18"/>
        </w:rPr>
        <w:t>part</w:t>
      </w:r>
      <w:r w:rsidRPr="00620592">
        <w:rPr>
          <w:rFonts w:cs="Arial"/>
          <w:sz w:val="20"/>
          <w:szCs w:val="18"/>
        </w:rPr>
        <w:t xml:space="preserve"> of the exam contains </w:t>
      </w:r>
      <w:r w:rsidRPr="00620592">
        <w:rPr>
          <w:rFonts w:cs="Arial"/>
          <w:b/>
          <w:bCs/>
          <w:sz w:val="20"/>
          <w:szCs w:val="18"/>
        </w:rPr>
        <w:t>three sections.</w:t>
      </w:r>
    </w:p>
    <w:p w:rsidR="00E773EC" w:rsidRPr="00620592" w:rsidRDefault="00E773EC" w:rsidP="00257C36">
      <w:pPr>
        <w:rPr>
          <w:rFonts w:cs="Arial"/>
          <w:sz w:val="20"/>
          <w:szCs w:val="18"/>
        </w:rPr>
      </w:pPr>
    </w:p>
    <w:p w:rsidR="001C349E" w:rsidRPr="00620592" w:rsidRDefault="001C349E" w:rsidP="003A0126">
      <w:pPr>
        <w:numPr>
          <w:ilvl w:val="0"/>
          <w:numId w:val="8"/>
        </w:numPr>
        <w:rPr>
          <w:rFonts w:cs="Arial"/>
          <w:b/>
          <w:bCs/>
          <w:sz w:val="20"/>
          <w:szCs w:val="18"/>
        </w:rPr>
      </w:pPr>
      <w:r w:rsidRPr="00620592">
        <w:rPr>
          <w:rFonts w:cs="Arial"/>
          <w:sz w:val="20"/>
          <w:szCs w:val="18"/>
        </w:rPr>
        <w:t xml:space="preserve">Properly identifying variable and fixed costs is important in planning and developing enterprise budgets. For the following costs, identify whether each item is a variable cost or a fixed cost. </w:t>
      </w:r>
      <w:r w:rsidRPr="00620592">
        <w:rPr>
          <w:rFonts w:cs="Arial"/>
          <w:b/>
          <w:bCs/>
          <w:sz w:val="20"/>
          <w:szCs w:val="18"/>
        </w:rPr>
        <w:t>Write a “V” in the blank if the item is a variable cost. Write an “F” in the blank if the item is a fixed cost. (1 point for each blank)</w:t>
      </w:r>
    </w:p>
    <w:p w:rsidR="001C349E" w:rsidRPr="00620592" w:rsidRDefault="001C349E" w:rsidP="001C349E">
      <w:pPr>
        <w:ind w:left="360"/>
        <w:rPr>
          <w:rFonts w:ascii="Calibri" w:hAnsi="Calibri" w:cs="Arial"/>
          <w:sz w:val="20"/>
          <w:szCs w:val="18"/>
        </w:rPr>
      </w:pPr>
    </w:p>
    <w:p w:rsidR="001C349E" w:rsidRPr="00620592" w:rsidRDefault="001C349E" w:rsidP="001C349E">
      <w:pPr>
        <w:rPr>
          <w:sz w:val="20"/>
          <w:szCs w:val="18"/>
        </w:rPr>
      </w:pPr>
      <w:r w:rsidRPr="00620592">
        <w:rPr>
          <w:sz w:val="20"/>
          <w:szCs w:val="18"/>
        </w:rPr>
        <w:tab/>
      </w:r>
      <w:r w:rsidRPr="00620592">
        <w:rPr>
          <w:sz w:val="20"/>
          <w:szCs w:val="18"/>
          <w:u w:val="single"/>
        </w:rPr>
        <w:tab/>
      </w:r>
      <w:r w:rsidR="008254E0">
        <w:rPr>
          <w:sz w:val="20"/>
          <w:szCs w:val="18"/>
          <w:u w:val="single"/>
        </w:rPr>
        <w:t>F</w:t>
      </w:r>
      <w:r w:rsidRPr="00620592">
        <w:rPr>
          <w:sz w:val="20"/>
          <w:szCs w:val="18"/>
          <w:u w:val="single"/>
        </w:rPr>
        <w:tab/>
      </w:r>
      <w:r w:rsidRPr="00620592">
        <w:rPr>
          <w:sz w:val="20"/>
          <w:szCs w:val="18"/>
        </w:rPr>
        <w:t>Depreciation on machinery</w:t>
      </w:r>
    </w:p>
    <w:p w:rsidR="001C349E" w:rsidRPr="00620592" w:rsidRDefault="001C349E" w:rsidP="001C349E">
      <w:pPr>
        <w:rPr>
          <w:sz w:val="20"/>
          <w:szCs w:val="18"/>
        </w:rPr>
      </w:pPr>
    </w:p>
    <w:p w:rsidR="001C349E" w:rsidRPr="00620592" w:rsidRDefault="001C349E" w:rsidP="009D7581">
      <w:pPr>
        <w:rPr>
          <w:sz w:val="20"/>
          <w:szCs w:val="18"/>
        </w:rPr>
      </w:pPr>
      <w:r w:rsidRPr="00620592">
        <w:rPr>
          <w:sz w:val="20"/>
          <w:szCs w:val="18"/>
        </w:rPr>
        <w:tab/>
      </w:r>
      <w:r w:rsidRPr="00620592">
        <w:rPr>
          <w:sz w:val="20"/>
          <w:szCs w:val="18"/>
          <w:u w:val="single"/>
        </w:rPr>
        <w:tab/>
      </w:r>
      <w:r w:rsidR="008254E0">
        <w:rPr>
          <w:sz w:val="20"/>
          <w:szCs w:val="18"/>
          <w:u w:val="single"/>
        </w:rPr>
        <w:t>V</w:t>
      </w:r>
      <w:r w:rsidRPr="00620592">
        <w:rPr>
          <w:sz w:val="20"/>
          <w:szCs w:val="18"/>
          <w:u w:val="single"/>
        </w:rPr>
        <w:tab/>
      </w:r>
      <w:r w:rsidR="009D7581" w:rsidRPr="00620592">
        <w:rPr>
          <w:sz w:val="20"/>
          <w:szCs w:val="18"/>
        </w:rPr>
        <w:t>Hourly labor</w:t>
      </w:r>
    </w:p>
    <w:p w:rsidR="001C349E" w:rsidRPr="00620592" w:rsidRDefault="001C349E" w:rsidP="001C349E">
      <w:pPr>
        <w:rPr>
          <w:sz w:val="20"/>
          <w:szCs w:val="18"/>
        </w:rPr>
      </w:pPr>
    </w:p>
    <w:p w:rsidR="001C349E" w:rsidRPr="00620592" w:rsidRDefault="001C349E" w:rsidP="001C349E">
      <w:pPr>
        <w:rPr>
          <w:sz w:val="20"/>
          <w:szCs w:val="18"/>
        </w:rPr>
      </w:pPr>
      <w:r w:rsidRPr="00620592">
        <w:rPr>
          <w:sz w:val="20"/>
          <w:szCs w:val="18"/>
        </w:rPr>
        <w:tab/>
      </w:r>
      <w:r w:rsidRPr="00620592">
        <w:rPr>
          <w:sz w:val="20"/>
          <w:szCs w:val="18"/>
          <w:u w:val="single"/>
        </w:rPr>
        <w:tab/>
      </w:r>
      <w:r w:rsidR="008254E0">
        <w:rPr>
          <w:sz w:val="20"/>
          <w:szCs w:val="18"/>
          <w:u w:val="single"/>
        </w:rPr>
        <w:t>F</w:t>
      </w:r>
      <w:r w:rsidRPr="00620592">
        <w:rPr>
          <w:sz w:val="20"/>
          <w:szCs w:val="18"/>
          <w:u w:val="single"/>
        </w:rPr>
        <w:tab/>
      </w:r>
      <w:r w:rsidRPr="00620592">
        <w:rPr>
          <w:sz w:val="20"/>
          <w:szCs w:val="18"/>
        </w:rPr>
        <w:t>Insurance for machinery and equipment</w:t>
      </w:r>
    </w:p>
    <w:p w:rsidR="001C349E" w:rsidRPr="00620592" w:rsidRDefault="001C349E" w:rsidP="001C349E">
      <w:pPr>
        <w:rPr>
          <w:sz w:val="20"/>
          <w:szCs w:val="18"/>
        </w:rPr>
      </w:pPr>
    </w:p>
    <w:p w:rsidR="001C349E" w:rsidRPr="00620592" w:rsidRDefault="001C349E" w:rsidP="009D7581">
      <w:pPr>
        <w:rPr>
          <w:sz w:val="20"/>
          <w:szCs w:val="18"/>
        </w:rPr>
      </w:pPr>
      <w:r w:rsidRPr="00620592">
        <w:rPr>
          <w:sz w:val="20"/>
          <w:szCs w:val="18"/>
        </w:rPr>
        <w:tab/>
      </w:r>
      <w:r w:rsidRPr="00620592">
        <w:rPr>
          <w:sz w:val="20"/>
          <w:szCs w:val="18"/>
          <w:u w:val="single"/>
        </w:rPr>
        <w:tab/>
      </w:r>
      <w:r w:rsidR="008254E0">
        <w:rPr>
          <w:sz w:val="20"/>
          <w:szCs w:val="18"/>
          <w:u w:val="single"/>
        </w:rPr>
        <w:t>F</w:t>
      </w:r>
      <w:r w:rsidRPr="00620592">
        <w:rPr>
          <w:sz w:val="20"/>
          <w:szCs w:val="18"/>
          <w:u w:val="single"/>
        </w:rPr>
        <w:tab/>
      </w:r>
      <w:r w:rsidR="009D7581" w:rsidRPr="00620592">
        <w:rPr>
          <w:sz w:val="20"/>
          <w:szCs w:val="18"/>
        </w:rPr>
        <w:t>Salary labor</w:t>
      </w:r>
    </w:p>
    <w:p w:rsidR="001C349E" w:rsidRPr="00620592" w:rsidRDefault="001C349E" w:rsidP="001C349E">
      <w:pPr>
        <w:rPr>
          <w:sz w:val="20"/>
          <w:szCs w:val="18"/>
        </w:rPr>
      </w:pPr>
    </w:p>
    <w:p w:rsidR="001C349E" w:rsidRPr="00620592" w:rsidRDefault="001C349E" w:rsidP="001C349E">
      <w:pPr>
        <w:rPr>
          <w:sz w:val="20"/>
          <w:szCs w:val="18"/>
        </w:rPr>
      </w:pPr>
      <w:r w:rsidRPr="00620592">
        <w:rPr>
          <w:sz w:val="20"/>
          <w:szCs w:val="18"/>
        </w:rPr>
        <w:tab/>
      </w:r>
      <w:r w:rsidRPr="00620592">
        <w:rPr>
          <w:sz w:val="20"/>
          <w:szCs w:val="18"/>
          <w:u w:val="single"/>
        </w:rPr>
        <w:tab/>
      </w:r>
      <w:r w:rsidR="008254E0">
        <w:rPr>
          <w:sz w:val="20"/>
          <w:szCs w:val="18"/>
          <w:u w:val="single"/>
        </w:rPr>
        <w:t>V</w:t>
      </w:r>
      <w:r w:rsidRPr="00620592">
        <w:rPr>
          <w:sz w:val="20"/>
          <w:szCs w:val="18"/>
          <w:u w:val="single"/>
        </w:rPr>
        <w:tab/>
      </w:r>
      <w:r w:rsidRPr="00620592">
        <w:rPr>
          <w:sz w:val="20"/>
          <w:szCs w:val="18"/>
        </w:rPr>
        <w:t>Custom harvesting expenses</w:t>
      </w:r>
    </w:p>
    <w:p w:rsidR="001C349E" w:rsidRPr="00620592" w:rsidRDefault="001C349E" w:rsidP="001C349E">
      <w:pPr>
        <w:rPr>
          <w:sz w:val="20"/>
          <w:szCs w:val="18"/>
        </w:rPr>
      </w:pPr>
    </w:p>
    <w:p w:rsidR="001C349E" w:rsidRPr="00620592" w:rsidRDefault="001C349E" w:rsidP="001C349E">
      <w:pPr>
        <w:rPr>
          <w:sz w:val="20"/>
          <w:szCs w:val="18"/>
        </w:rPr>
      </w:pPr>
      <w:r w:rsidRPr="00620592">
        <w:rPr>
          <w:sz w:val="20"/>
          <w:szCs w:val="18"/>
        </w:rPr>
        <w:tab/>
      </w:r>
      <w:r w:rsidRPr="00620592">
        <w:rPr>
          <w:sz w:val="20"/>
          <w:szCs w:val="18"/>
          <w:u w:val="single"/>
        </w:rPr>
        <w:tab/>
      </w:r>
      <w:r w:rsidR="008254E0">
        <w:rPr>
          <w:sz w:val="20"/>
          <w:szCs w:val="18"/>
          <w:u w:val="single"/>
        </w:rPr>
        <w:t>V</w:t>
      </w:r>
      <w:r w:rsidRPr="00620592">
        <w:rPr>
          <w:sz w:val="20"/>
          <w:szCs w:val="18"/>
          <w:u w:val="single"/>
        </w:rPr>
        <w:tab/>
      </w:r>
      <w:r w:rsidRPr="00620592">
        <w:rPr>
          <w:sz w:val="20"/>
          <w:szCs w:val="18"/>
        </w:rPr>
        <w:t>Feed purchases</w:t>
      </w:r>
    </w:p>
    <w:p w:rsidR="001C349E" w:rsidRPr="00620592" w:rsidRDefault="001C349E" w:rsidP="001C349E">
      <w:pPr>
        <w:rPr>
          <w:sz w:val="20"/>
          <w:szCs w:val="18"/>
        </w:rPr>
      </w:pPr>
    </w:p>
    <w:p w:rsidR="001C349E" w:rsidRPr="00620592" w:rsidRDefault="001C349E" w:rsidP="001C349E">
      <w:pPr>
        <w:rPr>
          <w:sz w:val="20"/>
          <w:szCs w:val="18"/>
        </w:rPr>
      </w:pPr>
      <w:r w:rsidRPr="00620592">
        <w:rPr>
          <w:sz w:val="20"/>
          <w:szCs w:val="18"/>
        </w:rPr>
        <w:tab/>
      </w:r>
      <w:r w:rsidRPr="00620592">
        <w:rPr>
          <w:sz w:val="20"/>
          <w:szCs w:val="18"/>
          <w:u w:val="single"/>
        </w:rPr>
        <w:tab/>
      </w:r>
      <w:r w:rsidR="008254E0">
        <w:rPr>
          <w:sz w:val="20"/>
          <w:szCs w:val="18"/>
          <w:u w:val="single"/>
        </w:rPr>
        <w:t>F</w:t>
      </w:r>
      <w:r w:rsidRPr="00620592">
        <w:rPr>
          <w:sz w:val="20"/>
          <w:szCs w:val="18"/>
          <w:u w:val="single"/>
        </w:rPr>
        <w:tab/>
      </w:r>
      <w:r w:rsidRPr="00620592">
        <w:rPr>
          <w:sz w:val="20"/>
          <w:szCs w:val="18"/>
        </w:rPr>
        <w:t>Real estate taxes</w:t>
      </w:r>
    </w:p>
    <w:p w:rsidR="001C349E" w:rsidRPr="00620592" w:rsidRDefault="001C349E" w:rsidP="001C349E">
      <w:pPr>
        <w:rPr>
          <w:sz w:val="20"/>
          <w:szCs w:val="18"/>
        </w:rPr>
      </w:pPr>
    </w:p>
    <w:p w:rsidR="001C349E" w:rsidRPr="00620592" w:rsidRDefault="001C349E" w:rsidP="001C349E">
      <w:pPr>
        <w:rPr>
          <w:sz w:val="20"/>
          <w:szCs w:val="18"/>
        </w:rPr>
      </w:pPr>
      <w:r w:rsidRPr="00620592">
        <w:rPr>
          <w:sz w:val="20"/>
          <w:szCs w:val="18"/>
        </w:rPr>
        <w:tab/>
      </w:r>
      <w:r w:rsidRPr="00620592">
        <w:rPr>
          <w:sz w:val="20"/>
          <w:szCs w:val="18"/>
          <w:u w:val="single"/>
        </w:rPr>
        <w:tab/>
      </w:r>
      <w:r w:rsidR="008254E0">
        <w:rPr>
          <w:sz w:val="20"/>
          <w:szCs w:val="18"/>
          <w:u w:val="single"/>
        </w:rPr>
        <w:t>F</w:t>
      </w:r>
      <w:r w:rsidRPr="00620592">
        <w:rPr>
          <w:sz w:val="20"/>
          <w:szCs w:val="18"/>
          <w:u w:val="single"/>
        </w:rPr>
        <w:tab/>
      </w:r>
      <w:r w:rsidRPr="00620592">
        <w:rPr>
          <w:sz w:val="20"/>
          <w:szCs w:val="18"/>
        </w:rPr>
        <w:t>Interest on annual operating capital</w:t>
      </w:r>
    </w:p>
    <w:p w:rsidR="001C349E" w:rsidRPr="00620592" w:rsidRDefault="001C349E" w:rsidP="001C349E">
      <w:pPr>
        <w:rPr>
          <w:sz w:val="20"/>
          <w:szCs w:val="18"/>
        </w:rPr>
      </w:pPr>
    </w:p>
    <w:p w:rsidR="001C349E" w:rsidRPr="00620592" w:rsidRDefault="001C349E" w:rsidP="001C349E">
      <w:pPr>
        <w:rPr>
          <w:sz w:val="20"/>
          <w:szCs w:val="18"/>
        </w:rPr>
      </w:pPr>
      <w:r w:rsidRPr="00620592">
        <w:rPr>
          <w:sz w:val="20"/>
          <w:szCs w:val="18"/>
        </w:rPr>
        <w:tab/>
      </w:r>
      <w:r w:rsidRPr="00620592">
        <w:rPr>
          <w:sz w:val="20"/>
          <w:szCs w:val="18"/>
          <w:u w:val="single"/>
        </w:rPr>
        <w:tab/>
      </w:r>
      <w:r w:rsidR="008254E0">
        <w:rPr>
          <w:sz w:val="20"/>
          <w:szCs w:val="18"/>
          <w:u w:val="single"/>
        </w:rPr>
        <w:t>V</w:t>
      </w:r>
      <w:r w:rsidRPr="00620592">
        <w:rPr>
          <w:sz w:val="20"/>
          <w:szCs w:val="18"/>
          <w:u w:val="single"/>
        </w:rPr>
        <w:tab/>
      </w:r>
      <w:r w:rsidRPr="00620592">
        <w:rPr>
          <w:sz w:val="20"/>
          <w:szCs w:val="18"/>
        </w:rPr>
        <w:t>Fertilizer purchases</w:t>
      </w:r>
    </w:p>
    <w:p w:rsidR="001C349E" w:rsidRPr="00620592" w:rsidRDefault="001C349E" w:rsidP="001C349E">
      <w:pPr>
        <w:rPr>
          <w:sz w:val="20"/>
          <w:szCs w:val="18"/>
        </w:rPr>
      </w:pPr>
    </w:p>
    <w:p w:rsidR="001C349E" w:rsidRPr="00620592" w:rsidRDefault="001C349E" w:rsidP="001C349E">
      <w:pPr>
        <w:rPr>
          <w:sz w:val="20"/>
          <w:szCs w:val="18"/>
        </w:rPr>
      </w:pPr>
    </w:p>
    <w:p w:rsidR="001C349E" w:rsidRPr="00620592" w:rsidRDefault="001C349E" w:rsidP="001C349E">
      <w:pPr>
        <w:rPr>
          <w:sz w:val="20"/>
          <w:szCs w:val="18"/>
        </w:rPr>
      </w:pPr>
    </w:p>
    <w:p w:rsidR="00C21699" w:rsidRPr="00620592" w:rsidRDefault="00C21699" w:rsidP="00C21699">
      <w:pPr>
        <w:ind w:left="360"/>
        <w:rPr>
          <w:rFonts w:cs="Arial"/>
          <w:sz w:val="20"/>
          <w:szCs w:val="18"/>
        </w:rPr>
      </w:pPr>
    </w:p>
    <w:p w:rsidR="00257C36" w:rsidRPr="00620592" w:rsidRDefault="00257C36" w:rsidP="00257C36">
      <w:pPr>
        <w:rPr>
          <w:rFonts w:cs="Arial"/>
          <w:sz w:val="20"/>
          <w:szCs w:val="18"/>
        </w:rPr>
      </w:pPr>
    </w:p>
    <w:p w:rsidR="00575A98" w:rsidRPr="00620592" w:rsidRDefault="00575A98">
      <w:pPr>
        <w:rPr>
          <w:rFonts w:cs="Arial"/>
          <w:sz w:val="20"/>
          <w:szCs w:val="18"/>
        </w:rPr>
      </w:pPr>
      <w:r w:rsidRPr="00620592">
        <w:rPr>
          <w:rFonts w:cs="Arial"/>
          <w:b/>
          <w:sz w:val="20"/>
          <w:szCs w:val="18"/>
        </w:rPr>
        <w:br w:type="page"/>
      </w:r>
    </w:p>
    <w:p w:rsidR="00787B40" w:rsidRPr="00620592" w:rsidRDefault="00787B40" w:rsidP="00DC7856">
      <w:pPr>
        <w:pStyle w:val="TableText"/>
        <w:rPr>
          <w:b/>
          <w:sz w:val="32"/>
          <w:szCs w:val="32"/>
        </w:rPr>
        <w:sectPr w:rsidR="00787B40" w:rsidRPr="00620592" w:rsidSect="00E773EC">
          <w:pgSz w:w="12240" w:h="15840"/>
          <w:pgMar w:top="1440" w:right="1440" w:bottom="1440" w:left="1440" w:header="720" w:footer="720" w:gutter="0"/>
          <w:cols w:space="720"/>
          <w:docGrid w:linePitch="360"/>
        </w:sectPr>
      </w:pPr>
    </w:p>
    <w:p w:rsidR="00257C36" w:rsidRPr="00620592" w:rsidRDefault="00257C36" w:rsidP="00035631">
      <w:pPr>
        <w:pStyle w:val="BodyText"/>
        <w:numPr>
          <w:ilvl w:val="0"/>
          <w:numId w:val="8"/>
        </w:numPr>
        <w:rPr>
          <w:rFonts w:cs="Arial"/>
          <w:b w:val="0"/>
          <w:sz w:val="20"/>
          <w:szCs w:val="18"/>
        </w:rPr>
      </w:pPr>
      <w:r w:rsidRPr="00620592">
        <w:rPr>
          <w:rFonts w:cs="Arial"/>
          <w:sz w:val="20"/>
          <w:szCs w:val="18"/>
        </w:rPr>
        <w:lastRenderedPageBreak/>
        <w:t xml:space="preserve">Review </w:t>
      </w:r>
      <w:r w:rsidR="002D5D96">
        <w:rPr>
          <w:rFonts w:cs="Arial"/>
          <w:sz w:val="20"/>
          <w:szCs w:val="18"/>
        </w:rPr>
        <w:fldChar w:fldCharType="begin"/>
      </w:r>
      <w:r w:rsidR="00035631">
        <w:rPr>
          <w:rFonts w:cs="Arial"/>
          <w:sz w:val="20"/>
          <w:szCs w:val="18"/>
        </w:rPr>
        <w:instrText xml:space="preserve"> REF _Ref285969318 \h </w:instrText>
      </w:r>
      <w:r w:rsidR="002D5D96">
        <w:rPr>
          <w:rFonts w:cs="Arial"/>
          <w:sz w:val="20"/>
          <w:szCs w:val="18"/>
        </w:rPr>
      </w:r>
      <w:r w:rsidR="002D5D96">
        <w:rPr>
          <w:rFonts w:cs="Arial"/>
          <w:sz w:val="20"/>
          <w:szCs w:val="18"/>
        </w:rPr>
        <w:fldChar w:fldCharType="separate"/>
      </w:r>
      <w:r w:rsidR="004706D5" w:rsidRPr="00EA4606">
        <w:t>Table 3.</w:t>
      </w:r>
      <w:r w:rsidR="004706D5">
        <w:fldChar w:fldCharType="begin"/>
      </w:r>
      <w:r w:rsidR="004706D5">
        <w:instrText xml:space="preserve"> XE "</w:instrText>
      </w:r>
      <w:r w:rsidR="004706D5" w:rsidRPr="00CC0E95">
        <w:instrText>Table 3.:Melons (Cantaloupe &amp; Honeydew)</w:instrText>
      </w:r>
      <w:r w:rsidR="004706D5">
        <w:instrText xml:space="preserve">" </w:instrText>
      </w:r>
      <w:r w:rsidR="004706D5">
        <w:fldChar w:fldCharType="end"/>
      </w:r>
      <w:r w:rsidR="004706D5" w:rsidRPr="00EA4606">
        <w:t xml:space="preserve"> </w:t>
      </w:r>
      <w:r w:rsidR="004706D5">
        <w:rPr>
          <w:szCs w:val="36"/>
        </w:rPr>
        <w:t xml:space="preserve">Melons - </w:t>
      </w:r>
      <w:r w:rsidR="004706D5" w:rsidRPr="00EA4606">
        <w:rPr>
          <w:szCs w:val="36"/>
        </w:rPr>
        <w:t>Cantaloupe &amp; Honeydew</w:t>
      </w:r>
      <w:r w:rsidR="002D5D96">
        <w:rPr>
          <w:rFonts w:cs="Arial"/>
          <w:sz w:val="20"/>
          <w:szCs w:val="18"/>
        </w:rPr>
        <w:fldChar w:fldCharType="end"/>
      </w:r>
      <w:r w:rsidR="00035631">
        <w:rPr>
          <w:rFonts w:cs="Arial"/>
          <w:sz w:val="20"/>
          <w:szCs w:val="18"/>
        </w:rPr>
        <w:t xml:space="preserve"> </w:t>
      </w:r>
      <w:r w:rsidRPr="00620592">
        <w:rPr>
          <w:rFonts w:cs="Arial"/>
          <w:sz w:val="20"/>
          <w:szCs w:val="18"/>
        </w:rPr>
        <w:t xml:space="preserve">enterprise budget on </w:t>
      </w:r>
      <w:r w:rsidR="00035631" w:rsidRPr="00225219">
        <w:rPr>
          <w:rFonts w:cs="Arial"/>
        </w:rPr>
        <w:t xml:space="preserve">page </w:t>
      </w:r>
      <w:r w:rsidR="002D5D96" w:rsidRPr="00225219">
        <w:rPr>
          <w:rFonts w:cs="Arial"/>
        </w:rPr>
        <w:fldChar w:fldCharType="begin"/>
      </w:r>
      <w:r w:rsidR="00035631" w:rsidRPr="00225219">
        <w:rPr>
          <w:rFonts w:cs="Arial"/>
        </w:rPr>
        <w:instrText xml:space="preserve"> PAGEREF _Ref285969318 \h </w:instrText>
      </w:r>
      <w:r w:rsidR="002D5D96" w:rsidRPr="00225219">
        <w:rPr>
          <w:rFonts w:cs="Arial"/>
        </w:rPr>
      </w:r>
      <w:r w:rsidR="002D5D96" w:rsidRPr="00225219">
        <w:rPr>
          <w:rFonts w:cs="Arial"/>
        </w:rPr>
        <w:fldChar w:fldCharType="separate"/>
      </w:r>
      <w:r w:rsidR="004706D5">
        <w:rPr>
          <w:rFonts w:cs="Arial"/>
          <w:noProof/>
        </w:rPr>
        <w:t>6</w:t>
      </w:r>
      <w:r w:rsidR="002D5D96" w:rsidRPr="00225219">
        <w:rPr>
          <w:rFonts w:cs="Arial"/>
        </w:rPr>
        <w:fldChar w:fldCharType="end"/>
      </w:r>
      <w:r w:rsidRPr="00620592">
        <w:rPr>
          <w:rFonts w:cs="Arial"/>
          <w:b w:val="0"/>
          <w:sz w:val="20"/>
          <w:szCs w:val="18"/>
        </w:rPr>
        <w:t xml:space="preserve">.  Answer the following questions related to </w:t>
      </w:r>
      <w:r w:rsidR="00283D1D" w:rsidRPr="00620592">
        <w:rPr>
          <w:rFonts w:cs="Arial"/>
          <w:b w:val="0"/>
          <w:sz w:val="20"/>
          <w:szCs w:val="18"/>
        </w:rPr>
        <w:t>Mr. Harding’s</w:t>
      </w:r>
      <w:r w:rsidRPr="00620592">
        <w:rPr>
          <w:rFonts w:cs="Arial"/>
          <w:b w:val="0"/>
          <w:sz w:val="20"/>
          <w:szCs w:val="18"/>
        </w:rPr>
        <w:t xml:space="preserve"> projections.  </w:t>
      </w:r>
      <w:r w:rsidR="00225219">
        <w:rPr>
          <w:rFonts w:cs="Arial"/>
          <w:b w:val="0"/>
          <w:sz w:val="20"/>
          <w:szCs w:val="18"/>
        </w:rPr>
        <w:t>(</w:t>
      </w:r>
      <w:r w:rsidR="00A73C50" w:rsidRPr="00620592">
        <w:rPr>
          <w:rFonts w:cs="Arial"/>
          <w:bCs/>
          <w:sz w:val="20"/>
          <w:szCs w:val="18"/>
        </w:rPr>
        <w:t>2</w:t>
      </w:r>
      <w:r w:rsidR="00A73C50" w:rsidRPr="00620592">
        <w:rPr>
          <w:rFonts w:cs="Arial"/>
          <w:b w:val="0"/>
          <w:sz w:val="20"/>
          <w:szCs w:val="18"/>
        </w:rPr>
        <w:t xml:space="preserve"> </w:t>
      </w:r>
      <w:r w:rsidRPr="00620592">
        <w:rPr>
          <w:rFonts w:cs="Arial"/>
          <w:sz w:val="20"/>
          <w:szCs w:val="18"/>
        </w:rPr>
        <w:t>point</w:t>
      </w:r>
      <w:r w:rsidR="00896DCF" w:rsidRPr="00620592">
        <w:rPr>
          <w:rFonts w:cs="Arial"/>
          <w:sz w:val="20"/>
          <w:szCs w:val="18"/>
        </w:rPr>
        <w:t>s</w:t>
      </w:r>
      <w:r w:rsidRPr="00620592">
        <w:rPr>
          <w:rFonts w:cs="Arial"/>
          <w:sz w:val="20"/>
          <w:szCs w:val="18"/>
        </w:rPr>
        <w:t xml:space="preserve"> each blank)</w:t>
      </w:r>
    </w:p>
    <w:p w:rsidR="00257C36" w:rsidRPr="00620592" w:rsidRDefault="00257C36" w:rsidP="00257C36">
      <w:pPr>
        <w:pStyle w:val="BodyText"/>
        <w:rPr>
          <w:rFonts w:cs="Arial"/>
          <w:b w:val="0"/>
          <w:sz w:val="20"/>
          <w:szCs w:val="18"/>
        </w:rPr>
      </w:pPr>
    </w:p>
    <w:p w:rsidR="00B92407" w:rsidRPr="00620592" w:rsidRDefault="00257C36" w:rsidP="003A0126">
      <w:pPr>
        <w:pStyle w:val="BodyText"/>
        <w:numPr>
          <w:ilvl w:val="0"/>
          <w:numId w:val="18"/>
        </w:numPr>
        <w:rPr>
          <w:rFonts w:cs="Arial"/>
          <w:b w:val="0"/>
          <w:sz w:val="20"/>
          <w:szCs w:val="18"/>
        </w:rPr>
      </w:pPr>
      <w:r w:rsidRPr="00620592">
        <w:rPr>
          <w:rFonts w:cs="Arial"/>
          <w:b w:val="0"/>
          <w:sz w:val="20"/>
          <w:szCs w:val="18"/>
        </w:rPr>
        <w:t>What is the expected yield per acre?</w:t>
      </w:r>
    </w:p>
    <w:p w:rsidR="00257C36" w:rsidRPr="00620592" w:rsidRDefault="00257C36" w:rsidP="00283D1D">
      <w:pPr>
        <w:pStyle w:val="BodyText"/>
        <w:ind w:left="720"/>
        <w:jc w:val="right"/>
        <w:rPr>
          <w:rFonts w:cs="Arial"/>
          <w:b w:val="0"/>
          <w:sz w:val="20"/>
          <w:szCs w:val="18"/>
        </w:rPr>
      </w:pPr>
      <w:r w:rsidRPr="00620592">
        <w:rPr>
          <w:rFonts w:cs="Arial"/>
          <w:b w:val="0"/>
          <w:sz w:val="20"/>
          <w:szCs w:val="18"/>
        </w:rPr>
        <w:tab/>
      </w:r>
      <w:r w:rsidRPr="00620592">
        <w:rPr>
          <w:rFonts w:cs="Arial"/>
          <w:b w:val="0"/>
          <w:sz w:val="20"/>
          <w:szCs w:val="18"/>
        </w:rPr>
        <w:tab/>
      </w:r>
      <w:r w:rsidRPr="00620592">
        <w:rPr>
          <w:rFonts w:cs="Arial"/>
          <w:b w:val="0"/>
          <w:sz w:val="20"/>
          <w:szCs w:val="18"/>
        </w:rPr>
        <w:tab/>
      </w:r>
      <w:r w:rsidRPr="00620592">
        <w:rPr>
          <w:rFonts w:cs="Arial"/>
          <w:b w:val="0"/>
          <w:sz w:val="20"/>
          <w:szCs w:val="18"/>
        </w:rPr>
        <w:tab/>
      </w:r>
      <w:r w:rsidRPr="00620592">
        <w:rPr>
          <w:rFonts w:cs="Arial"/>
          <w:b w:val="0"/>
          <w:sz w:val="20"/>
          <w:szCs w:val="18"/>
        </w:rPr>
        <w:tab/>
      </w:r>
      <w:r w:rsidRPr="00620592">
        <w:rPr>
          <w:rFonts w:cs="Arial"/>
          <w:b w:val="0"/>
          <w:sz w:val="20"/>
          <w:szCs w:val="18"/>
        </w:rPr>
        <w:tab/>
      </w:r>
      <w:r w:rsidRPr="00620592">
        <w:rPr>
          <w:rFonts w:cs="Arial"/>
          <w:b w:val="0"/>
          <w:sz w:val="20"/>
          <w:szCs w:val="18"/>
        </w:rPr>
        <w:tab/>
      </w:r>
      <w:r w:rsidRPr="00620592">
        <w:rPr>
          <w:rFonts w:cs="Arial"/>
          <w:b w:val="0"/>
          <w:sz w:val="20"/>
          <w:szCs w:val="18"/>
          <w:u w:val="single"/>
        </w:rPr>
        <w:tab/>
      </w:r>
      <w:r w:rsidR="008254E0">
        <w:rPr>
          <w:rFonts w:cs="Arial"/>
          <w:b w:val="0"/>
          <w:sz w:val="20"/>
          <w:szCs w:val="18"/>
          <w:u w:val="single"/>
        </w:rPr>
        <w:t>5,500</w:t>
      </w:r>
      <w:r w:rsidRPr="00620592">
        <w:rPr>
          <w:rFonts w:cs="Arial"/>
          <w:b w:val="0"/>
          <w:sz w:val="20"/>
          <w:szCs w:val="18"/>
          <w:u w:val="single"/>
        </w:rPr>
        <w:tab/>
      </w:r>
      <w:r w:rsidRPr="00620592">
        <w:rPr>
          <w:rFonts w:cs="Arial"/>
          <w:b w:val="0"/>
          <w:sz w:val="20"/>
          <w:szCs w:val="18"/>
          <w:u w:val="single"/>
        </w:rPr>
        <w:tab/>
      </w:r>
      <w:r w:rsidR="00283D1D" w:rsidRPr="00620592">
        <w:rPr>
          <w:rFonts w:cs="Arial"/>
          <w:b w:val="0"/>
          <w:sz w:val="20"/>
          <w:szCs w:val="18"/>
        </w:rPr>
        <w:t xml:space="preserve"> melons</w:t>
      </w:r>
    </w:p>
    <w:p w:rsidR="00257C36" w:rsidRPr="00620592" w:rsidRDefault="00257C36" w:rsidP="00257C36">
      <w:pPr>
        <w:pStyle w:val="BodyText"/>
        <w:ind w:left="360"/>
        <w:rPr>
          <w:rFonts w:cs="Arial"/>
          <w:b w:val="0"/>
          <w:sz w:val="20"/>
          <w:szCs w:val="18"/>
        </w:rPr>
      </w:pPr>
    </w:p>
    <w:p w:rsidR="00B92407" w:rsidRPr="00620592" w:rsidRDefault="00257C36" w:rsidP="003A0126">
      <w:pPr>
        <w:pStyle w:val="BodyText"/>
        <w:numPr>
          <w:ilvl w:val="0"/>
          <w:numId w:val="18"/>
        </w:numPr>
        <w:jc w:val="both"/>
        <w:rPr>
          <w:rFonts w:cs="Arial"/>
          <w:b w:val="0"/>
          <w:sz w:val="20"/>
          <w:szCs w:val="18"/>
        </w:rPr>
      </w:pPr>
      <w:r w:rsidRPr="00620592">
        <w:rPr>
          <w:rFonts w:cs="Arial"/>
          <w:b w:val="0"/>
          <w:sz w:val="20"/>
          <w:szCs w:val="18"/>
        </w:rPr>
        <w:t xml:space="preserve">What is the expected price for </w:t>
      </w:r>
      <w:r w:rsidR="00283D1D" w:rsidRPr="00620592">
        <w:rPr>
          <w:rFonts w:cs="Arial"/>
          <w:b w:val="0"/>
          <w:sz w:val="20"/>
          <w:szCs w:val="18"/>
        </w:rPr>
        <w:t>melons</w:t>
      </w:r>
      <w:r w:rsidRPr="00620592">
        <w:rPr>
          <w:rFonts w:cs="Arial"/>
          <w:b w:val="0"/>
          <w:sz w:val="20"/>
          <w:szCs w:val="18"/>
        </w:rPr>
        <w:t>?</w:t>
      </w:r>
      <w:r w:rsidRPr="00620592">
        <w:rPr>
          <w:rFonts w:cs="Arial"/>
          <w:b w:val="0"/>
          <w:sz w:val="20"/>
          <w:szCs w:val="18"/>
        </w:rPr>
        <w:tab/>
      </w:r>
    </w:p>
    <w:p w:rsidR="00257C36" w:rsidRPr="00620592" w:rsidRDefault="00257C36" w:rsidP="00B92407">
      <w:pPr>
        <w:pStyle w:val="BodyText"/>
        <w:jc w:val="both"/>
        <w:rPr>
          <w:rFonts w:cs="Arial"/>
          <w:b w:val="0"/>
          <w:sz w:val="20"/>
          <w:szCs w:val="18"/>
        </w:rPr>
      </w:pPr>
      <w:r w:rsidRPr="00620592">
        <w:rPr>
          <w:rFonts w:cs="Arial"/>
          <w:b w:val="0"/>
          <w:sz w:val="20"/>
          <w:szCs w:val="18"/>
        </w:rPr>
        <w:tab/>
      </w:r>
      <w:r w:rsidRPr="00620592">
        <w:rPr>
          <w:rFonts w:cs="Arial"/>
          <w:b w:val="0"/>
          <w:sz w:val="20"/>
          <w:szCs w:val="18"/>
        </w:rPr>
        <w:tab/>
      </w:r>
      <w:r w:rsidRPr="00620592">
        <w:rPr>
          <w:rFonts w:cs="Arial"/>
          <w:b w:val="0"/>
          <w:sz w:val="20"/>
          <w:szCs w:val="18"/>
        </w:rPr>
        <w:tab/>
      </w:r>
      <w:r w:rsidRPr="00620592">
        <w:rPr>
          <w:rFonts w:cs="Arial"/>
          <w:b w:val="0"/>
          <w:sz w:val="20"/>
          <w:szCs w:val="18"/>
        </w:rPr>
        <w:tab/>
      </w:r>
    </w:p>
    <w:p w:rsidR="00257C36" w:rsidRPr="00620592" w:rsidRDefault="00257C36" w:rsidP="00B92407">
      <w:pPr>
        <w:pStyle w:val="BodyText"/>
        <w:ind w:left="360"/>
        <w:jc w:val="right"/>
        <w:rPr>
          <w:rFonts w:cs="Arial"/>
          <w:b w:val="0"/>
          <w:sz w:val="20"/>
          <w:szCs w:val="18"/>
        </w:rPr>
      </w:pPr>
      <w:r w:rsidRPr="00620592">
        <w:rPr>
          <w:rFonts w:cs="Arial"/>
          <w:b w:val="0"/>
          <w:sz w:val="20"/>
          <w:szCs w:val="18"/>
        </w:rPr>
        <w:tab/>
      </w:r>
      <w:r w:rsidRPr="00620592">
        <w:rPr>
          <w:rFonts w:cs="Arial"/>
          <w:b w:val="0"/>
          <w:sz w:val="20"/>
          <w:szCs w:val="18"/>
        </w:rPr>
        <w:tab/>
      </w:r>
      <w:r w:rsidRPr="00620592">
        <w:rPr>
          <w:rFonts w:cs="Arial"/>
          <w:b w:val="0"/>
          <w:sz w:val="20"/>
          <w:szCs w:val="18"/>
        </w:rPr>
        <w:tab/>
      </w:r>
      <w:r w:rsidRPr="00620592">
        <w:rPr>
          <w:rFonts w:cs="Arial"/>
          <w:b w:val="0"/>
          <w:sz w:val="20"/>
          <w:szCs w:val="18"/>
        </w:rPr>
        <w:tab/>
      </w:r>
      <w:r w:rsidRPr="00620592">
        <w:rPr>
          <w:rFonts w:cs="Arial"/>
          <w:b w:val="0"/>
          <w:sz w:val="20"/>
          <w:szCs w:val="18"/>
        </w:rPr>
        <w:tab/>
      </w:r>
      <w:r w:rsidRPr="00620592">
        <w:rPr>
          <w:rFonts w:cs="Arial"/>
          <w:b w:val="0"/>
          <w:sz w:val="20"/>
          <w:szCs w:val="18"/>
        </w:rPr>
        <w:tab/>
        <w:t>$</w:t>
      </w:r>
      <w:r w:rsidRPr="00620592">
        <w:rPr>
          <w:rFonts w:cs="Arial"/>
          <w:b w:val="0"/>
          <w:sz w:val="20"/>
          <w:szCs w:val="18"/>
          <w:u w:val="single"/>
        </w:rPr>
        <w:tab/>
      </w:r>
      <w:r w:rsidRPr="00620592">
        <w:rPr>
          <w:rFonts w:cs="Arial"/>
          <w:b w:val="0"/>
          <w:sz w:val="20"/>
          <w:szCs w:val="18"/>
          <w:u w:val="single"/>
        </w:rPr>
        <w:tab/>
      </w:r>
      <w:r w:rsidR="008254E0">
        <w:rPr>
          <w:rFonts w:cs="Arial"/>
          <w:b w:val="0"/>
          <w:sz w:val="20"/>
          <w:szCs w:val="18"/>
          <w:u w:val="single"/>
        </w:rPr>
        <w:t>0.75</w:t>
      </w:r>
      <w:r w:rsidRPr="00620592">
        <w:rPr>
          <w:rFonts w:cs="Arial"/>
          <w:b w:val="0"/>
          <w:sz w:val="20"/>
          <w:szCs w:val="18"/>
          <w:u w:val="single"/>
        </w:rPr>
        <w:tab/>
      </w:r>
      <w:r w:rsidR="00283D1D" w:rsidRPr="00620592">
        <w:rPr>
          <w:rFonts w:cs="Arial"/>
          <w:b w:val="0"/>
          <w:sz w:val="20"/>
          <w:szCs w:val="18"/>
        </w:rPr>
        <w:t>per melon</w:t>
      </w:r>
    </w:p>
    <w:p w:rsidR="00257C36" w:rsidRPr="00620592" w:rsidRDefault="00257C36" w:rsidP="00257C36">
      <w:pPr>
        <w:pStyle w:val="BodyText"/>
        <w:ind w:left="360"/>
        <w:rPr>
          <w:rFonts w:cs="Arial"/>
          <w:b w:val="0"/>
          <w:sz w:val="20"/>
          <w:szCs w:val="18"/>
        </w:rPr>
      </w:pPr>
    </w:p>
    <w:p w:rsidR="00257C36" w:rsidRPr="00620592" w:rsidRDefault="00257C36" w:rsidP="003A0126">
      <w:pPr>
        <w:pStyle w:val="BodyText"/>
        <w:numPr>
          <w:ilvl w:val="0"/>
          <w:numId w:val="18"/>
        </w:numPr>
        <w:rPr>
          <w:rFonts w:cs="Arial"/>
          <w:b w:val="0"/>
          <w:sz w:val="20"/>
          <w:szCs w:val="18"/>
        </w:rPr>
      </w:pPr>
      <w:r w:rsidRPr="00620592">
        <w:rPr>
          <w:rFonts w:cs="Arial"/>
          <w:b w:val="0"/>
          <w:sz w:val="20"/>
          <w:szCs w:val="18"/>
        </w:rPr>
        <w:t xml:space="preserve">What are the expected costs per acre for </w:t>
      </w:r>
      <w:r w:rsidR="00283D1D" w:rsidRPr="00620592">
        <w:rPr>
          <w:rFonts w:cs="Arial"/>
          <w:b w:val="0"/>
          <w:sz w:val="20"/>
          <w:szCs w:val="18"/>
        </w:rPr>
        <w:t>bee hive rental</w:t>
      </w:r>
      <w:r w:rsidRPr="00620592">
        <w:rPr>
          <w:rFonts w:cs="Arial"/>
          <w:b w:val="0"/>
          <w:sz w:val="20"/>
          <w:szCs w:val="18"/>
        </w:rPr>
        <w:t>?</w:t>
      </w:r>
      <w:r w:rsidRPr="00620592">
        <w:rPr>
          <w:rFonts w:cs="Arial"/>
          <w:b w:val="0"/>
          <w:sz w:val="20"/>
          <w:szCs w:val="18"/>
        </w:rPr>
        <w:tab/>
      </w:r>
    </w:p>
    <w:p w:rsidR="00B92407" w:rsidRPr="00620592" w:rsidRDefault="00B92407" w:rsidP="00B92407">
      <w:pPr>
        <w:pStyle w:val="BodyText"/>
        <w:rPr>
          <w:rFonts w:cs="Arial"/>
          <w:b w:val="0"/>
          <w:sz w:val="20"/>
          <w:szCs w:val="18"/>
        </w:rPr>
      </w:pPr>
    </w:p>
    <w:p w:rsidR="00257C36" w:rsidRPr="00620592" w:rsidRDefault="00257C36" w:rsidP="00257C36">
      <w:pPr>
        <w:pStyle w:val="BodyText"/>
        <w:ind w:left="360"/>
        <w:rPr>
          <w:rFonts w:cs="Arial"/>
          <w:b w:val="0"/>
          <w:sz w:val="20"/>
          <w:szCs w:val="18"/>
        </w:rPr>
      </w:pPr>
      <w:r w:rsidRPr="00620592">
        <w:rPr>
          <w:rFonts w:cs="Arial"/>
          <w:b w:val="0"/>
          <w:sz w:val="20"/>
          <w:szCs w:val="18"/>
        </w:rPr>
        <w:tab/>
      </w:r>
      <w:r w:rsidRPr="00620592">
        <w:rPr>
          <w:rFonts w:cs="Arial"/>
          <w:b w:val="0"/>
          <w:sz w:val="20"/>
          <w:szCs w:val="18"/>
        </w:rPr>
        <w:tab/>
      </w:r>
      <w:r w:rsidRPr="00620592">
        <w:rPr>
          <w:rFonts w:cs="Arial"/>
          <w:b w:val="0"/>
          <w:sz w:val="20"/>
          <w:szCs w:val="18"/>
        </w:rPr>
        <w:tab/>
      </w:r>
      <w:r w:rsidRPr="00620592">
        <w:rPr>
          <w:rFonts w:cs="Arial"/>
          <w:b w:val="0"/>
          <w:sz w:val="20"/>
          <w:szCs w:val="18"/>
        </w:rPr>
        <w:tab/>
      </w:r>
      <w:r w:rsidRPr="00620592">
        <w:rPr>
          <w:rFonts w:cs="Arial"/>
          <w:b w:val="0"/>
          <w:sz w:val="20"/>
          <w:szCs w:val="18"/>
        </w:rPr>
        <w:tab/>
      </w:r>
    </w:p>
    <w:p w:rsidR="00257C36" w:rsidRPr="00620592" w:rsidRDefault="00257C36" w:rsidP="00B92407">
      <w:pPr>
        <w:pStyle w:val="BodyText"/>
        <w:ind w:left="360"/>
        <w:jc w:val="right"/>
        <w:rPr>
          <w:rFonts w:cs="Arial"/>
          <w:b w:val="0"/>
          <w:sz w:val="20"/>
          <w:szCs w:val="18"/>
        </w:rPr>
      </w:pPr>
      <w:r w:rsidRPr="00620592">
        <w:rPr>
          <w:rFonts w:cs="Arial"/>
          <w:b w:val="0"/>
          <w:sz w:val="20"/>
          <w:szCs w:val="18"/>
        </w:rPr>
        <w:tab/>
      </w:r>
      <w:r w:rsidRPr="00620592">
        <w:rPr>
          <w:rFonts w:cs="Arial"/>
          <w:b w:val="0"/>
          <w:sz w:val="20"/>
          <w:szCs w:val="18"/>
        </w:rPr>
        <w:tab/>
      </w:r>
      <w:r w:rsidRPr="00620592">
        <w:rPr>
          <w:rFonts w:cs="Arial"/>
          <w:b w:val="0"/>
          <w:sz w:val="20"/>
          <w:szCs w:val="18"/>
        </w:rPr>
        <w:tab/>
      </w:r>
      <w:r w:rsidRPr="00620592">
        <w:rPr>
          <w:rFonts w:cs="Arial"/>
          <w:b w:val="0"/>
          <w:sz w:val="20"/>
          <w:szCs w:val="18"/>
        </w:rPr>
        <w:tab/>
      </w:r>
      <w:r w:rsidRPr="00620592">
        <w:rPr>
          <w:rFonts w:cs="Arial"/>
          <w:b w:val="0"/>
          <w:sz w:val="20"/>
          <w:szCs w:val="18"/>
        </w:rPr>
        <w:tab/>
      </w:r>
      <w:r w:rsidRPr="00620592">
        <w:rPr>
          <w:rFonts w:cs="Arial"/>
          <w:b w:val="0"/>
          <w:sz w:val="20"/>
          <w:szCs w:val="18"/>
        </w:rPr>
        <w:tab/>
        <w:t>$</w:t>
      </w:r>
      <w:r w:rsidRPr="00620592">
        <w:rPr>
          <w:rFonts w:cs="Arial"/>
          <w:b w:val="0"/>
          <w:sz w:val="20"/>
          <w:szCs w:val="18"/>
          <w:u w:val="single"/>
        </w:rPr>
        <w:tab/>
      </w:r>
      <w:r w:rsidRPr="00620592">
        <w:rPr>
          <w:rFonts w:cs="Arial"/>
          <w:b w:val="0"/>
          <w:sz w:val="20"/>
          <w:szCs w:val="18"/>
          <w:u w:val="single"/>
        </w:rPr>
        <w:tab/>
      </w:r>
      <w:r w:rsidR="008254E0">
        <w:rPr>
          <w:rFonts w:cs="Arial"/>
          <w:b w:val="0"/>
          <w:sz w:val="20"/>
          <w:szCs w:val="18"/>
          <w:u w:val="single"/>
        </w:rPr>
        <w:t>35</w:t>
      </w:r>
      <w:r w:rsidRPr="00620592">
        <w:rPr>
          <w:rFonts w:cs="Arial"/>
          <w:b w:val="0"/>
          <w:sz w:val="20"/>
          <w:szCs w:val="18"/>
          <w:u w:val="single"/>
        </w:rPr>
        <w:tab/>
      </w:r>
      <w:r w:rsidR="00E773EC" w:rsidRPr="00620592">
        <w:rPr>
          <w:rFonts w:cs="Arial"/>
          <w:b w:val="0"/>
          <w:sz w:val="20"/>
          <w:szCs w:val="18"/>
        </w:rPr>
        <w:t xml:space="preserve"> per acre</w:t>
      </w:r>
    </w:p>
    <w:p w:rsidR="00257C36" w:rsidRPr="00620592" w:rsidRDefault="00257C36" w:rsidP="00257C36">
      <w:pPr>
        <w:pStyle w:val="BodyText"/>
        <w:ind w:left="360"/>
        <w:rPr>
          <w:rFonts w:cs="Arial"/>
          <w:b w:val="0"/>
          <w:sz w:val="20"/>
          <w:szCs w:val="18"/>
        </w:rPr>
      </w:pPr>
    </w:p>
    <w:p w:rsidR="00B92407" w:rsidRPr="00620592" w:rsidRDefault="00257C36" w:rsidP="003A0126">
      <w:pPr>
        <w:pStyle w:val="BodyText"/>
        <w:numPr>
          <w:ilvl w:val="0"/>
          <w:numId w:val="18"/>
        </w:numPr>
        <w:rPr>
          <w:rFonts w:cs="Arial"/>
          <w:b w:val="0"/>
          <w:sz w:val="20"/>
          <w:szCs w:val="18"/>
        </w:rPr>
      </w:pPr>
      <w:r w:rsidRPr="00620592">
        <w:rPr>
          <w:rFonts w:cs="Arial"/>
          <w:b w:val="0"/>
          <w:sz w:val="20"/>
          <w:szCs w:val="18"/>
        </w:rPr>
        <w:t xml:space="preserve">What quantity of </w:t>
      </w:r>
      <w:r w:rsidR="00283D1D" w:rsidRPr="00620592">
        <w:rPr>
          <w:rFonts w:cs="Arial"/>
          <w:b w:val="0"/>
          <w:sz w:val="20"/>
          <w:szCs w:val="18"/>
        </w:rPr>
        <w:t>boron</w:t>
      </w:r>
      <w:r w:rsidRPr="00620592">
        <w:rPr>
          <w:rFonts w:cs="Arial"/>
          <w:b w:val="0"/>
          <w:sz w:val="20"/>
          <w:szCs w:val="18"/>
        </w:rPr>
        <w:t xml:space="preserve"> will be applied per acre?</w:t>
      </w:r>
    </w:p>
    <w:p w:rsidR="00257C36" w:rsidRPr="00620592" w:rsidRDefault="00257C36" w:rsidP="00B92407">
      <w:pPr>
        <w:pStyle w:val="BodyText"/>
        <w:rPr>
          <w:rFonts w:cs="Arial"/>
          <w:b w:val="0"/>
          <w:sz w:val="20"/>
          <w:szCs w:val="18"/>
        </w:rPr>
      </w:pPr>
      <w:r w:rsidRPr="00620592">
        <w:rPr>
          <w:rFonts w:cs="Arial"/>
          <w:b w:val="0"/>
          <w:sz w:val="20"/>
          <w:szCs w:val="18"/>
        </w:rPr>
        <w:tab/>
      </w:r>
    </w:p>
    <w:p w:rsidR="00257C36" w:rsidRPr="00620592" w:rsidRDefault="00257C36" w:rsidP="00257C36">
      <w:pPr>
        <w:pStyle w:val="BodyText"/>
        <w:ind w:left="360"/>
        <w:rPr>
          <w:rFonts w:cs="Arial"/>
          <w:b w:val="0"/>
          <w:sz w:val="20"/>
          <w:szCs w:val="18"/>
        </w:rPr>
      </w:pPr>
    </w:p>
    <w:p w:rsidR="00257C36" w:rsidRPr="00620592" w:rsidRDefault="00257C36" w:rsidP="009720C9">
      <w:pPr>
        <w:pStyle w:val="BodyText"/>
        <w:ind w:left="360"/>
        <w:jc w:val="right"/>
        <w:rPr>
          <w:rFonts w:cs="Arial"/>
          <w:b w:val="0"/>
          <w:sz w:val="20"/>
          <w:szCs w:val="18"/>
        </w:rPr>
      </w:pPr>
      <w:r w:rsidRPr="00620592">
        <w:rPr>
          <w:rFonts w:cs="Arial"/>
          <w:b w:val="0"/>
          <w:sz w:val="20"/>
          <w:szCs w:val="18"/>
        </w:rPr>
        <w:tab/>
      </w:r>
      <w:r w:rsidRPr="00620592">
        <w:rPr>
          <w:rFonts w:cs="Arial"/>
          <w:b w:val="0"/>
          <w:sz w:val="20"/>
          <w:szCs w:val="18"/>
        </w:rPr>
        <w:tab/>
      </w:r>
      <w:r w:rsidRPr="00620592">
        <w:rPr>
          <w:rFonts w:cs="Arial"/>
          <w:b w:val="0"/>
          <w:sz w:val="20"/>
          <w:szCs w:val="18"/>
        </w:rPr>
        <w:tab/>
      </w:r>
      <w:r w:rsidRPr="00620592">
        <w:rPr>
          <w:rFonts w:cs="Arial"/>
          <w:b w:val="0"/>
          <w:sz w:val="20"/>
          <w:szCs w:val="18"/>
        </w:rPr>
        <w:tab/>
      </w:r>
      <w:r w:rsidRPr="00620592">
        <w:rPr>
          <w:rFonts w:cs="Arial"/>
          <w:b w:val="0"/>
          <w:sz w:val="20"/>
          <w:szCs w:val="18"/>
        </w:rPr>
        <w:tab/>
      </w:r>
      <w:r w:rsidRPr="00620592">
        <w:rPr>
          <w:rFonts w:cs="Arial"/>
          <w:b w:val="0"/>
          <w:sz w:val="20"/>
          <w:szCs w:val="18"/>
        </w:rPr>
        <w:tab/>
        <w:t xml:space="preserve">  </w:t>
      </w:r>
      <w:r w:rsidRPr="00620592">
        <w:rPr>
          <w:rFonts w:cs="Arial"/>
          <w:b w:val="0"/>
          <w:sz w:val="20"/>
          <w:szCs w:val="18"/>
          <w:u w:val="single"/>
        </w:rPr>
        <w:tab/>
      </w:r>
      <w:r w:rsidRPr="00620592">
        <w:rPr>
          <w:rFonts w:cs="Arial"/>
          <w:b w:val="0"/>
          <w:sz w:val="20"/>
          <w:szCs w:val="18"/>
          <w:u w:val="single"/>
        </w:rPr>
        <w:tab/>
      </w:r>
      <w:r w:rsidR="009720C9">
        <w:rPr>
          <w:rFonts w:cs="Arial"/>
          <w:b w:val="0"/>
          <w:sz w:val="20"/>
          <w:szCs w:val="18"/>
          <w:u w:val="single"/>
        </w:rPr>
        <w:t>1.5</w:t>
      </w:r>
      <w:r w:rsidRPr="00620592">
        <w:rPr>
          <w:rFonts w:cs="Arial"/>
          <w:b w:val="0"/>
          <w:sz w:val="20"/>
          <w:szCs w:val="18"/>
          <w:u w:val="single"/>
        </w:rPr>
        <w:tab/>
      </w:r>
      <w:r w:rsidRPr="00620592">
        <w:rPr>
          <w:rFonts w:cs="Arial"/>
          <w:b w:val="0"/>
          <w:sz w:val="20"/>
          <w:szCs w:val="18"/>
        </w:rPr>
        <w:t xml:space="preserve"> </w:t>
      </w:r>
      <w:r w:rsidR="00283D1D" w:rsidRPr="00620592">
        <w:rPr>
          <w:rFonts w:cs="Arial"/>
          <w:b w:val="0"/>
          <w:sz w:val="20"/>
          <w:szCs w:val="18"/>
        </w:rPr>
        <w:t>lbs</w:t>
      </w:r>
      <w:r w:rsidRPr="00620592">
        <w:rPr>
          <w:rFonts w:cs="Arial"/>
          <w:b w:val="0"/>
          <w:sz w:val="20"/>
          <w:szCs w:val="18"/>
        </w:rPr>
        <w:t>.</w:t>
      </w:r>
    </w:p>
    <w:p w:rsidR="00257C36" w:rsidRPr="00620592" w:rsidRDefault="00257C36" w:rsidP="00257C36">
      <w:pPr>
        <w:pStyle w:val="BodyText"/>
        <w:rPr>
          <w:rFonts w:cs="Arial"/>
          <w:b w:val="0"/>
          <w:sz w:val="20"/>
          <w:szCs w:val="18"/>
        </w:rPr>
      </w:pPr>
    </w:p>
    <w:p w:rsidR="00257C36" w:rsidRPr="00620592" w:rsidRDefault="00257C36" w:rsidP="003A0126">
      <w:pPr>
        <w:pStyle w:val="BodyText"/>
        <w:numPr>
          <w:ilvl w:val="0"/>
          <w:numId w:val="18"/>
        </w:numPr>
        <w:tabs>
          <w:tab w:val="left" w:pos="700"/>
        </w:tabs>
        <w:rPr>
          <w:rFonts w:cs="Arial"/>
          <w:b w:val="0"/>
          <w:sz w:val="20"/>
          <w:szCs w:val="18"/>
        </w:rPr>
      </w:pPr>
      <w:r w:rsidRPr="00620592">
        <w:rPr>
          <w:rFonts w:cs="Arial"/>
          <w:b w:val="0"/>
          <w:sz w:val="20"/>
          <w:szCs w:val="18"/>
        </w:rPr>
        <w:t>What are the total receipts per acre?</w:t>
      </w:r>
    </w:p>
    <w:p w:rsidR="00257C36" w:rsidRPr="00620592" w:rsidRDefault="00257C36" w:rsidP="00257C36">
      <w:pPr>
        <w:pStyle w:val="BodyText"/>
        <w:ind w:left="360"/>
        <w:rPr>
          <w:rFonts w:cs="Arial"/>
          <w:b w:val="0"/>
          <w:sz w:val="20"/>
          <w:szCs w:val="18"/>
        </w:rPr>
      </w:pPr>
    </w:p>
    <w:p w:rsidR="00257C36" w:rsidRPr="00620592" w:rsidRDefault="00257C36" w:rsidP="00B92407">
      <w:pPr>
        <w:pStyle w:val="BodyText"/>
        <w:ind w:left="360"/>
        <w:jc w:val="right"/>
        <w:rPr>
          <w:rFonts w:cs="Arial"/>
          <w:b w:val="0"/>
          <w:sz w:val="20"/>
          <w:szCs w:val="18"/>
        </w:rPr>
      </w:pPr>
      <w:r w:rsidRPr="00620592">
        <w:rPr>
          <w:rFonts w:cs="Arial"/>
          <w:b w:val="0"/>
          <w:sz w:val="20"/>
          <w:szCs w:val="18"/>
        </w:rPr>
        <w:tab/>
      </w:r>
      <w:r w:rsidRPr="00620592">
        <w:rPr>
          <w:rFonts w:cs="Arial"/>
          <w:b w:val="0"/>
          <w:sz w:val="20"/>
          <w:szCs w:val="18"/>
        </w:rPr>
        <w:tab/>
      </w:r>
      <w:r w:rsidRPr="00620592">
        <w:rPr>
          <w:rFonts w:cs="Arial"/>
          <w:b w:val="0"/>
          <w:sz w:val="20"/>
          <w:szCs w:val="18"/>
        </w:rPr>
        <w:tab/>
        <w:t xml:space="preserve"> </w:t>
      </w:r>
      <w:r w:rsidRPr="00620592">
        <w:rPr>
          <w:rFonts w:cs="Arial"/>
          <w:b w:val="0"/>
          <w:sz w:val="20"/>
          <w:szCs w:val="18"/>
        </w:rPr>
        <w:tab/>
      </w:r>
      <w:r w:rsidRPr="00620592">
        <w:rPr>
          <w:rFonts w:cs="Arial"/>
          <w:b w:val="0"/>
          <w:sz w:val="20"/>
          <w:szCs w:val="18"/>
        </w:rPr>
        <w:tab/>
      </w:r>
      <w:r w:rsidRPr="00620592">
        <w:rPr>
          <w:rFonts w:cs="Arial"/>
          <w:b w:val="0"/>
          <w:sz w:val="20"/>
          <w:szCs w:val="18"/>
        </w:rPr>
        <w:tab/>
        <w:t>$</w:t>
      </w:r>
      <w:r w:rsidRPr="00620592">
        <w:rPr>
          <w:rFonts w:cs="Arial"/>
          <w:b w:val="0"/>
          <w:sz w:val="20"/>
          <w:szCs w:val="18"/>
          <w:u w:val="single"/>
        </w:rPr>
        <w:tab/>
      </w:r>
      <w:r w:rsidR="008254E0">
        <w:rPr>
          <w:rFonts w:cs="Arial"/>
          <w:b w:val="0"/>
          <w:sz w:val="20"/>
          <w:szCs w:val="18"/>
          <w:u w:val="single"/>
        </w:rPr>
        <w:t>4,125</w:t>
      </w:r>
      <w:r w:rsidRPr="00620592">
        <w:rPr>
          <w:rFonts w:cs="Arial"/>
          <w:b w:val="0"/>
          <w:sz w:val="20"/>
          <w:szCs w:val="18"/>
          <w:u w:val="single"/>
        </w:rPr>
        <w:tab/>
      </w:r>
      <w:r w:rsidRPr="00620592">
        <w:rPr>
          <w:rFonts w:cs="Arial"/>
          <w:b w:val="0"/>
          <w:sz w:val="20"/>
          <w:szCs w:val="18"/>
          <w:u w:val="single"/>
        </w:rPr>
        <w:tab/>
      </w:r>
      <w:r w:rsidRPr="00620592">
        <w:rPr>
          <w:rFonts w:cs="Arial"/>
          <w:b w:val="0"/>
          <w:sz w:val="20"/>
          <w:szCs w:val="18"/>
        </w:rPr>
        <w:t xml:space="preserve"> per acre</w:t>
      </w:r>
    </w:p>
    <w:p w:rsidR="00257C36" w:rsidRPr="00620592" w:rsidRDefault="00257C36" w:rsidP="00257C36">
      <w:pPr>
        <w:pStyle w:val="BodyText"/>
        <w:ind w:left="360"/>
        <w:rPr>
          <w:rFonts w:cs="Arial"/>
          <w:b w:val="0"/>
          <w:sz w:val="20"/>
          <w:szCs w:val="18"/>
        </w:rPr>
      </w:pPr>
    </w:p>
    <w:p w:rsidR="00257C36" w:rsidRPr="00620592" w:rsidRDefault="00B84A2D" w:rsidP="003A0126">
      <w:pPr>
        <w:pStyle w:val="BodyText"/>
        <w:numPr>
          <w:ilvl w:val="0"/>
          <w:numId w:val="18"/>
        </w:numPr>
        <w:rPr>
          <w:rFonts w:cs="Arial"/>
          <w:b w:val="0"/>
          <w:sz w:val="20"/>
          <w:szCs w:val="18"/>
        </w:rPr>
      </w:pPr>
      <w:r>
        <w:rPr>
          <w:rFonts w:cs="Arial"/>
          <w:b w:val="0"/>
          <w:sz w:val="20"/>
          <w:szCs w:val="18"/>
        </w:rPr>
        <w:t>If the price remains at $0.75 per head and all costs remain unchanged, what is the break-even yield per acre to cover total operating costs</w:t>
      </w:r>
      <w:r w:rsidR="00257C36" w:rsidRPr="00620592">
        <w:rPr>
          <w:rFonts w:cs="Arial"/>
          <w:b w:val="0"/>
          <w:sz w:val="20"/>
          <w:szCs w:val="18"/>
        </w:rPr>
        <w:t>?</w:t>
      </w:r>
      <w:r>
        <w:rPr>
          <w:rFonts w:cs="Arial"/>
          <w:b w:val="0"/>
          <w:sz w:val="20"/>
          <w:szCs w:val="18"/>
        </w:rPr>
        <w:t xml:space="preserve"> </w:t>
      </w:r>
      <w:r>
        <w:rPr>
          <w:rFonts w:cs="Arial"/>
          <w:bCs/>
          <w:sz w:val="20"/>
          <w:szCs w:val="18"/>
        </w:rPr>
        <w:t>Round answer to nearest whole number.</w:t>
      </w:r>
      <w:r w:rsidR="00257C36" w:rsidRPr="00620592">
        <w:rPr>
          <w:rFonts w:cs="Arial"/>
          <w:b w:val="0"/>
          <w:sz w:val="20"/>
          <w:szCs w:val="18"/>
        </w:rPr>
        <w:tab/>
      </w:r>
    </w:p>
    <w:p w:rsidR="00257C36" w:rsidRPr="00620592" w:rsidRDefault="00257C36" w:rsidP="00257C36">
      <w:pPr>
        <w:pStyle w:val="BodyText"/>
        <w:ind w:left="360"/>
        <w:rPr>
          <w:rFonts w:cs="Arial"/>
          <w:b w:val="0"/>
          <w:sz w:val="20"/>
          <w:szCs w:val="18"/>
        </w:rPr>
      </w:pPr>
    </w:p>
    <w:p w:rsidR="00257C36" w:rsidRPr="00620592" w:rsidRDefault="00257C36" w:rsidP="00B84A2D">
      <w:pPr>
        <w:pStyle w:val="BodyText"/>
        <w:ind w:left="360"/>
        <w:jc w:val="right"/>
        <w:rPr>
          <w:rFonts w:cs="Arial"/>
          <w:b w:val="0"/>
          <w:sz w:val="20"/>
          <w:szCs w:val="18"/>
        </w:rPr>
      </w:pPr>
      <w:r w:rsidRPr="00620592">
        <w:rPr>
          <w:rFonts w:cs="Arial"/>
          <w:b w:val="0"/>
          <w:sz w:val="20"/>
          <w:szCs w:val="18"/>
        </w:rPr>
        <w:t xml:space="preserve">    </w:t>
      </w:r>
      <w:r w:rsidRPr="00620592">
        <w:rPr>
          <w:rFonts w:cs="Arial"/>
          <w:b w:val="0"/>
          <w:sz w:val="20"/>
          <w:szCs w:val="18"/>
        </w:rPr>
        <w:tab/>
      </w:r>
      <w:r w:rsidRPr="00620592">
        <w:rPr>
          <w:rFonts w:cs="Arial"/>
          <w:b w:val="0"/>
          <w:sz w:val="20"/>
          <w:szCs w:val="18"/>
        </w:rPr>
        <w:tab/>
      </w:r>
      <w:r w:rsidRPr="00620592">
        <w:rPr>
          <w:rFonts w:cs="Arial"/>
          <w:b w:val="0"/>
          <w:sz w:val="20"/>
          <w:szCs w:val="18"/>
        </w:rPr>
        <w:tab/>
      </w:r>
      <w:r w:rsidRPr="00620592">
        <w:rPr>
          <w:rFonts w:cs="Arial"/>
          <w:b w:val="0"/>
          <w:sz w:val="20"/>
          <w:szCs w:val="18"/>
        </w:rPr>
        <w:tab/>
      </w:r>
      <w:r w:rsidRPr="00620592">
        <w:rPr>
          <w:rFonts w:cs="Arial"/>
          <w:b w:val="0"/>
          <w:sz w:val="20"/>
          <w:szCs w:val="18"/>
        </w:rPr>
        <w:tab/>
      </w:r>
      <w:r w:rsidRPr="00620592">
        <w:rPr>
          <w:rFonts w:cs="Arial"/>
          <w:b w:val="0"/>
          <w:sz w:val="20"/>
          <w:szCs w:val="18"/>
        </w:rPr>
        <w:tab/>
      </w:r>
      <w:r w:rsidR="00B84A2D" w:rsidRPr="00620592">
        <w:rPr>
          <w:rFonts w:cs="Arial"/>
          <w:b w:val="0"/>
          <w:sz w:val="20"/>
          <w:szCs w:val="18"/>
          <w:u w:val="single"/>
        </w:rPr>
        <w:tab/>
      </w:r>
      <w:r w:rsidR="00134D96">
        <w:rPr>
          <w:rFonts w:cs="Arial"/>
          <w:b w:val="0"/>
          <w:sz w:val="20"/>
          <w:szCs w:val="18"/>
          <w:u w:val="single"/>
        </w:rPr>
        <w:t>3638 or 3639</w:t>
      </w:r>
      <w:r w:rsidR="00B84A2D" w:rsidRPr="00620592">
        <w:rPr>
          <w:rFonts w:cs="Arial"/>
          <w:b w:val="0"/>
          <w:sz w:val="20"/>
          <w:szCs w:val="18"/>
          <w:u w:val="single"/>
        </w:rPr>
        <w:tab/>
      </w:r>
      <w:r w:rsidR="00B84A2D" w:rsidRPr="00620592">
        <w:rPr>
          <w:rFonts w:cs="Arial"/>
          <w:b w:val="0"/>
          <w:sz w:val="20"/>
          <w:szCs w:val="18"/>
          <w:u w:val="single"/>
        </w:rPr>
        <w:tab/>
      </w:r>
      <w:r w:rsidR="00B84A2D" w:rsidRPr="00620592">
        <w:rPr>
          <w:rFonts w:cs="Arial"/>
          <w:b w:val="0"/>
          <w:sz w:val="20"/>
          <w:szCs w:val="18"/>
        </w:rPr>
        <w:t xml:space="preserve"> melons</w:t>
      </w:r>
    </w:p>
    <w:p w:rsidR="00257C36" w:rsidRPr="00134D96" w:rsidRDefault="00134D96" w:rsidP="00134D96">
      <w:pPr>
        <w:pStyle w:val="BodyText"/>
        <w:ind w:left="900" w:hanging="540"/>
        <w:jc w:val="right"/>
        <w:rPr>
          <w:rFonts w:cs="Arial"/>
          <w:b w:val="0"/>
          <w:sz w:val="16"/>
          <w:szCs w:val="16"/>
        </w:rPr>
      </w:pPr>
      <w:r>
        <w:rPr>
          <w:rFonts w:cs="Arial"/>
          <w:b w:val="0"/>
          <w:sz w:val="16"/>
          <w:szCs w:val="16"/>
        </w:rPr>
        <w:t>2728.</w:t>
      </w:r>
      <w:r w:rsidRPr="00134D96">
        <w:rPr>
          <w:rFonts w:cs="Arial"/>
          <w:b w:val="0"/>
          <w:sz w:val="16"/>
          <w:szCs w:val="16"/>
        </w:rPr>
        <w:t>74 / 0.75 = 3638</w:t>
      </w:r>
      <w:r>
        <w:rPr>
          <w:rFonts w:cs="Arial"/>
          <w:b w:val="0"/>
          <w:sz w:val="16"/>
          <w:szCs w:val="16"/>
        </w:rPr>
        <w:t xml:space="preserve">.3 </w:t>
      </w:r>
      <w:r w:rsidRPr="00134D96">
        <w:rPr>
          <w:rFonts w:cs="Arial"/>
          <w:b w:val="0"/>
          <w:sz w:val="16"/>
          <w:szCs w:val="16"/>
        </w:rPr>
        <w:sym w:font="Wingdings" w:char="F0E0"/>
      </w:r>
      <w:r>
        <w:rPr>
          <w:rFonts w:cs="Arial"/>
          <w:b w:val="0"/>
          <w:sz w:val="16"/>
          <w:szCs w:val="16"/>
        </w:rPr>
        <w:t xml:space="preserve"> 3639</w:t>
      </w:r>
    </w:p>
    <w:p w:rsidR="00257C36" w:rsidRPr="00620592" w:rsidRDefault="00257C36" w:rsidP="003A0126">
      <w:pPr>
        <w:pStyle w:val="BodyText"/>
        <w:numPr>
          <w:ilvl w:val="0"/>
          <w:numId w:val="18"/>
        </w:numPr>
        <w:rPr>
          <w:rFonts w:cs="Arial"/>
          <w:b w:val="0"/>
          <w:sz w:val="20"/>
          <w:szCs w:val="18"/>
        </w:rPr>
      </w:pPr>
      <w:r w:rsidRPr="00620592">
        <w:rPr>
          <w:rFonts w:cs="Arial"/>
          <w:b w:val="0"/>
          <w:sz w:val="20"/>
          <w:szCs w:val="18"/>
        </w:rPr>
        <w:t>What is the hired labor rate per hour?</w:t>
      </w:r>
    </w:p>
    <w:p w:rsidR="00257C36" w:rsidRPr="00620592" w:rsidRDefault="00257C36" w:rsidP="00257C36">
      <w:pPr>
        <w:pStyle w:val="BodyText"/>
        <w:ind w:left="360"/>
        <w:rPr>
          <w:rFonts w:cs="Arial"/>
          <w:b w:val="0"/>
          <w:sz w:val="20"/>
          <w:szCs w:val="18"/>
        </w:rPr>
      </w:pPr>
      <w:r w:rsidRPr="00620592">
        <w:rPr>
          <w:rFonts w:cs="Arial"/>
          <w:b w:val="0"/>
          <w:sz w:val="20"/>
          <w:szCs w:val="18"/>
        </w:rPr>
        <w:tab/>
      </w:r>
    </w:p>
    <w:p w:rsidR="00E30D5A" w:rsidRPr="00620592" w:rsidRDefault="00257C36" w:rsidP="00E30D5A">
      <w:pPr>
        <w:pStyle w:val="BodyText"/>
        <w:ind w:left="360"/>
        <w:jc w:val="right"/>
        <w:rPr>
          <w:rFonts w:cs="Arial"/>
          <w:b w:val="0"/>
          <w:sz w:val="20"/>
          <w:szCs w:val="18"/>
        </w:rPr>
      </w:pPr>
      <w:r w:rsidRPr="00620592">
        <w:rPr>
          <w:rFonts w:cs="Arial"/>
          <w:b w:val="0"/>
          <w:sz w:val="20"/>
          <w:szCs w:val="18"/>
        </w:rPr>
        <w:tab/>
      </w:r>
      <w:r w:rsidRPr="00620592">
        <w:rPr>
          <w:rFonts w:cs="Arial"/>
          <w:b w:val="0"/>
          <w:sz w:val="20"/>
          <w:szCs w:val="18"/>
        </w:rPr>
        <w:tab/>
      </w:r>
      <w:r w:rsidRPr="00620592">
        <w:rPr>
          <w:rFonts w:cs="Arial"/>
          <w:b w:val="0"/>
          <w:sz w:val="20"/>
          <w:szCs w:val="18"/>
        </w:rPr>
        <w:tab/>
      </w:r>
      <w:r w:rsidRPr="00620592">
        <w:rPr>
          <w:rFonts w:cs="Arial"/>
          <w:b w:val="0"/>
          <w:sz w:val="20"/>
          <w:szCs w:val="18"/>
        </w:rPr>
        <w:tab/>
        <w:t xml:space="preserve">   </w:t>
      </w:r>
      <w:r w:rsidRPr="00620592">
        <w:rPr>
          <w:rFonts w:cs="Arial"/>
          <w:b w:val="0"/>
          <w:sz w:val="20"/>
          <w:szCs w:val="18"/>
        </w:rPr>
        <w:tab/>
      </w:r>
      <w:r w:rsidRPr="00620592">
        <w:rPr>
          <w:rFonts w:cs="Arial"/>
          <w:b w:val="0"/>
          <w:sz w:val="20"/>
          <w:szCs w:val="18"/>
        </w:rPr>
        <w:tab/>
        <w:t>$</w:t>
      </w:r>
      <w:r w:rsidRPr="00620592">
        <w:rPr>
          <w:rFonts w:cs="Arial"/>
          <w:b w:val="0"/>
          <w:sz w:val="20"/>
          <w:szCs w:val="18"/>
          <w:u w:val="single"/>
        </w:rPr>
        <w:tab/>
      </w:r>
      <w:r w:rsidR="00134D96">
        <w:rPr>
          <w:rFonts w:cs="Arial"/>
          <w:b w:val="0"/>
          <w:sz w:val="20"/>
          <w:szCs w:val="18"/>
          <w:u w:val="single"/>
        </w:rPr>
        <w:t>8</w:t>
      </w:r>
      <w:r w:rsidRPr="00620592">
        <w:rPr>
          <w:rFonts w:cs="Arial"/>
          <w:b w:val="0"/>
          <w:sz w:val="20"/>
          <w:szCs w:val="18"/>
          <w:u w:val="single"/>
        </w:rPr>
        <w:tab/>
      </w:r>
      <w:r w:rsidRPr="00620592">
        <w:rPr>
          <w:rFonts w:cs="Arial"/>
          <w:b w:val="0"/>
          <w:sz w:val="20"/>
          <w:szCs w:val="18"/>
          <w:u w:val="single"/>
        </w:rPr>
        <w:tab/>
      </w:r>
      <w:r w:rsidRPr="00620592">
        <w:rPr>
          <w:rFonts w:cs="Arial"/>
          <w:b w:val="0"/>
          <w:sz w:val="20"/>
          <w:szCs w:val="18"/>
        </w:rPr>
        <w:t xml:space="preserve"> per hour</w:t>
      </w:r>
    </w:p>
    <w:p w:rsidR="00E30D5A" w:rsidRPr="00620592" w:rsidRDefault="00E30D5A" w:rsidP="00257C36">
      <w:pPr>
        <w:pStyle w:val="BodyText"/>
        <w:ind w:left="360"/>
        <w:rPr>
          <w:rFonts w:cs="Arial"/>
          <w:b w:val="0"/>
          <w:sz w:val="20"/>
          <w:szCs w:val="18"/>
        </w:rPr>
      </w:pPr>
      <w:r w:rsidRPr="00620592">
        <w:rPr>
          <w:rFonts w:cs="Arial"/>
          <w:b w:val="0"/>
          <w:sz w:val="20"/>
          <w:szCs w:val="18"/>
        </w:rPr>
        <w:tab/>
      </w:r>
    </w:p>
    <w:p w:rsidR="00E30D5A" w:rsidRPr="00620592" w:rsidRDefault="00E30D5A" w:rsidP="00257C36">
      <w:pPr>
        <w:pStyle w:val="BodyText"/>
        <w:ind w:left="360"/>
        <w:rPr>
          <w:rFonts w:cs="Arial"/>
          <w:b w:val="0"/>
          <w:sz w:val="20"/>
          <w:szCs w:val="18"/>
        </w:rPr>
      </w:pPr>
    </w:p>
    <w:p w:rsidR="00E773EC" w:rsidRPr="00620592" w:rsidRDefault="00E773EC">
      <w:pPr>
        <w:rPr>
          <w:rFonts w:cs="Arial"/>
          <w:sz w:val="20"/>
          <w:szCs w:val="18"/>
        </w:rPr>
      </w:pPr>
      <w:r w:rsidRPr="00620592">
        <w:rPr>
          <w:rFonts w:cs="Arial"/>
          <w:sz w:val="20"/>
          <w:szCs w:val="18"/>
        </w:rPr>
        <w:br w:type="page"/>
      </w:r>
    </w:p>
    <w:p w:rsidR="00E773EC" w:rsidRPr="00620592" w:rsidRDefault="009E2107" w:rsidP="00225219">
      <w:pPr>
        <w:numPr>
          <w:ilvl w:val="0"/>
          <w:numId w:val="8"/>
        </w:numPr>
        <w:tabs>
          <w:tab w:val="clear" w:pos="360"/>
        </w:tabs>
        <w:rPr>
          <w:rFonts w:cs="Arial"/>
          <w:sz w:val="20"/>
          <w:szCs w:val="18"/>
        </w:rPr>
      </w:pPr>
      <w:r>
        <w:rPr>
          <w:rFonts w:cs="Arial"/>
          <w:sz w:val="20"/>
          <w:szCs w:val="18"/>
        </w:rPr>
        <w:lastRenderedPageBreak/>
        <w:t>Mr.</w:t>
      </w:r>
      <w:r w:rsidR="00E773EC" w:rsidRPr="00620592">
        <w:rPr>
          <w:rFonts w:cs="Arial"/>
          <w:sz w:val="20"/>
          <w:szCs w:val="18"/>
        </w:rPr>
        <w:t xml:space="preserve"> Harding ha</w:t>
      </w:r>
      <w:r>
        <w:rPr>
          <w:rFonts w:cs="Arial"/>
          <w:sz w:val="20"/>
          <w:szCs w:val="18"/>
        </w:rPr>
        <w:t>s</w:t>
      </w:r>
      <w:r w:rsidR="00E773EC" w:rsidRPr="00620592">
        <w:rPr>
          <w:rFonts w:cs="Arial"/>
          <w:sz w:val="20"/>
          <w:szCs w:val="18"/>
        </w:rPr>
        <w:t xml:space="preserve"> been concerned about the exposure to risk that they have experienced over the last several years. They have tried to eliminate some of the risk exposure from price variation by selling to a consortium of area restaurateurs. They currently have a contract for their fresh lettuces and are trying to decide if they should also have a contract for their melons, as this same consortium has expressed interest in such an arrangement. The enterprise budget for the melons operation (cantaloupe and honeydew) is found on the </w:t>
      </w:r>
      <w:r w:rsidR="00613B18">
        <w:fldChar w:fldCharType="begin"/>
      </w:r>
      <w:r w:rsidR="00613B18">
        <w:instrText xml:space="preserve"> REF _Ref285969318 \h  \* MERGEFORMAT </w:instrText>
      </w:r>
      <w:r w:rsidR="00613B18">
        <w:fldChar w:fldCharType="separate"/>
      </w:r>
      <w:r w:rsidR="004706D5" w:rsidRPr="004706D5">
        <w:rPr>
          <w:b/>
          <w:bCs/>
        </w:rPr>
        <w:t>Table 3.</w:t>
      </w:r>
      <w:r w:rsidR="004706D5" w:rsidRPr="004706D5">
        <w:rPr>
          <w:b/>
          <w:bCs/>
        </w:rPr>
        <w:fldChar w:fldCharType="begin"/>
      </w:r>
      <w:r w:rsidR="004706D5" w:rsidRPr="004706D5">
        <w:rPr>
          <w:b/>
          <w:bCs/>
        </w:rPr>
        <w:instrText xml:space="preserve"> XE "Table 3.:Melons (Cantaloupe &amp; Honeydew)" </w:instrText>
      </w:r>
      <w:r w:rsidR="004706D5" w:rsidRPr="004706D5">
        <w:rPr>
          <w:b/>
          <w:bCs/>
        </w:rPr>
        <w:fldChar w:fldCharType="end"/>
      </w:r>
      <w:r w:rsidR="004706D5" w:rsidRPr="00EA4606">
        <w:t xml:space="preserve"> </w:t>
      </w:r>
      <w:r w:rsidR="004706D5">
        <w:rPr>
          <w:szCs w:val="36"/>
        </w:rPr>
        <w:t xml:space="preserve">Melons - </w:t>
      </w:r>
      <w:r w:rsidR="004706D5" w:rsidRPr="00EA4606">
        <w:rPr>
          <w:szCs w:val="36"/>
        </w:rPr>
        <w:t>Cantaloupe &amp; Honeydew</w:t>
      </w:r>
      <w:r w:rsidR="00613B18">
        <w:fldChar w:fldCharType="end"/>
      </w:r>
      <w:r w:rsidR="00225219">
        <w:rPr>
          <w:rFonts w:cs="Arial"/>
          <w:b/>
          <w:bCs/>
          <w:sz w:val="20"/>
          <w:szCs w:val="18"/>
        </w:rPr>
        <w:t xml:space="preserve"> </w:t>
      </w:r>
      <w:r w:rsidR="00225219" w:rsidRPr="00225219">
        <w:rPr>
          <w:rFonts w:cs="Arial"/>
          <w:sz w:val="20"/>
          <w:szCs w:val="18"/>
        </w:rPr>
        <w:t>enterprise budget on</w:t>
      </w:r>
      <w:r w:rsidR="00225219">
        <w:rPr>
          <w:rFonts w:cs="Arial"/>
          <w:b/>
          <w:bCs/>
          <w:sz w:val="20"/>
          <w:szCs w:val="18"/>
        </w:rPr>
        <w:t xml:space="preserve"> </w:t>
      </w:r>
      <w:r w:rsidR="00225219" w:rsidRPr="00225219">
        <w:rPr>
          <w:rFonts w:cs="Arial"/>
          <w:b/>
          <w:bCs/>
        </w:rPr>
        <w:t xml:space="preserve">page </w:t>
      </w:r>
      <w:r w:rsidR="002D5D96" w:rsidRPr="00225219">
        <w:rPr>
          <w:rFonts w:cs="Arial"/>
          <w:b/>
          <w:bCs/>
        </w:rPr>
        <w:fldChar w:fldCharType="begin"/>
      </w:r>
      <w:r w:rsidR="00225219" w:rsidRPr="00225219">
        <w:rPr>
          <w:rFonts w:cs="Arial"/>
          <w:b/>
          <w:bCs/>
        </w:rPr>
        <w:instrText xml:space="preserve"> PAGEREF _Ref285969318 \h </w:instrText>
      </w:r>
      <w:r w:rsidR="002D5D96" w:rsidRPr="00225219">
        <w:rPr>
          <w:rFonts w:cs="Arial"/>
          <w:b/>
          <w:bCs/>
        </w:rPr>
      </w:r>
      <w:r w:rsidR="002D5D96" w:rsidRPr="00225219">
        <w:rPr>
          <w:rFonts w:cs="Arial"/>
          <w:b/>
          <w:bCs/>
        </w:rPr>
        <w:fldChar w:fldCharType="separate"/>
      </w:r>
      <w:r w:rsidR="004706D5">
        <w:rPr>
          <w:rFonts w:cs="Arial"/>
          <w:b/>
          <w:bCs/>
          <w:noProof/>
        </w:rPr>
        <w:t>6</w:t>
      </w:r>
      <w:r w:rsidR="002D5D96" w:rsidRPr="00225219">
        <w:rPr>
          <w:rFonts w:cs="Arial"/>
          <w:b/>
          <w:bCs/>
        </w:rPr>
        <w:fldChar w:fldCharType="end"/>
      </w:r>
      <w:r w:rsidR="00E773EC" w:rsidRPr="00620592">
        <w:rPr>
          <w:rFonts w:cs="Arial"/>
          <w:sz w:val="20"/>
          <w:szCs w:val="18"/>
        </w:rPr>
        <w:t xml:space="preserve">. Use that information to assist the </w:t>
      </w:r>
      <w:proofErr w:type="spellStart"/>
      <w:r w:rsidR="00E773EC" w:rsidRPr="00620592">
        <w:rPr>
          <w:rFonts w:cs="Arial"/>
          <w:sz w:val="20"/>
          <w:szCs w:val="18"/>
        </w:rPr>
        <w:t>Hardings</w:t>
      </w:r>
      <w:proofErr w:type="spellEnd"/>
      <w:r w:rsidR="00E773EC" w:rsidRPr="00620592">
        <w:rPr>
          <w:rFonts w:cs="Arial"/>
          <w:sz w:val="20"/>
          <w:szCs w:val="18"/>
        </w:rPr>
        <w:t xml:space="preserve"> </w:t>
      </w:r>
      <w:r w:rsidR="00787B40" w:rsidRPr="00620592">
        <w:rPr>
          <w:rFonts w:cs="Arial"/>
          <w:sz w:val="20"/>
          <w:szCs w:val="18"/>
        </w:rPr>
        <w:t>in</w:t>
      </w:r>
      <w:r w:rsidR="00E773EC" w:rsidRPr="00620592">
        <w:rPr>
          <w:rFonts w:cs="Arial"/>
          <w:sz w:val="20"/>
          <w:szCs w:val="18"/>
        </w:rPr>
        <w:t xml:space="preserve"> the following analysis of risk management.</w:t>
      </w:r>
    </w:p>
    <w:p w:rsidR="00E773EC" w:rsidRPr="00620592" w:rsidRDefault="00E773EC" w:rsidP="00E773EC">
      <w:pPr>
        <w:rPr>
          <w:rFonts w:cs="Arial"/>
          <w:sz w:val="20"/>
          <w:szCs w:val="18"/>
        </w:rPr>
      </w:pPr>
    </w:p>
    <w:p w:rsidR="00E773EC" w:rsidRPr="00620592" w:rsidRDefault="00E773EC" w:rsidP="00E773EC">
      <w:pPr>
        <w:ind w:left="360"/>
        <w:rPr>
          <w:rFonts w:cs="Arial"/>
          <w:sz w:val="20"/>
          <w:szCs w:val="18"/>
        </w:rPr>
      </w:pPr>
      <w:r w:rsidRPr="00620592">
        <w:rPr>
          <w:rFonts w:cs="Arial"/>
          <w:b/>
          <w:bCs/>
          <w:sz w:val="24"/>
          <w:szCs w:val="24"/>
        </w:rPr>
        <w:t>Melons (Cantaloupe &amp; Honeydew)</w:t>
      </w:r>
      <w:r w:rsidRPr="00620592">
        <w:rPr>
          <w:rFonts w:cs="Arial"/>
          <w:sz w:val="20"/>
          <w:szCs w:val="18"/>
        </w:rPr>
        <w:t xml:space="preserve"> are currently sold to area food co-ops, grocery chains and at a popular farmers market without a contract. Their price is determined at $0.75 per melon, so there is no price risk to manage. There is, however, yield variability. Calculate the Risk Rated Expected Net Returns the </w:t>
      </w:r>
      <w:proofErr w:type="spellStart"/>
      <w:r w:rsidRPr="00620592">
        <w:rPr>
          <w:rFonts w:cs="Arial"/>
          <w:sz w:val="20"/>
          <w:szCs w:val="18"/>
        </w:rPr>
        <w:t>Hardings</w:t>
      </w:r>
      <w:proofErr w:type="spellEnd"/>
      <w:r w:rsidRPr="00620592">
        <w:rPr>
          <w:rFonts w:cs="Arial"/>
          <w:sz w:val="20"/>
          <w:szCs w:val="18"/>
        </w:rPr>
        <w:t xml:space="preserve"> can expect for melons at harvest. </w:t>
      </w:r>
      <w:proofErr w:type="gramStart"/>
      <w:r w:rsidRPr="00134D96">
        <w:rPr>
          <w:rFonts w:cs="Arial"/>
          <w:b/>
          <w:bCs/>
          <w:sz w:val="20"/>
          <w:szCs w:val="18"/>
        </w:rPr>
        <w:t>Round answers to two decimals.</w:t>
      </w:r>
      <w:proofErr w:type="gramEnd"/>
    </w:p>
    <w:p w:rsidR="00E773EC" w:rsidRPr="00620592" w:rsidRDefault="00E773EC" w:rsidP="00E773EC">
      <w:pPr>
        <w:ind w:left="360"/>
        <w:rPr>
          <w:rFonts w:cs="Arial"/>
          <w:sz w:val="20"/>
          <w:szCs w:val="18"/>
        </w:rPr>
      </w:pPr>
    </w:p>
    <w:tbl>
      <w:tblPr>
        <w:tblStyle w:val="TableGrid"/>
        <w:tblW w:w="8919" w:type="dxa"/>
        <w:jc w:val="center"/>
        <w:tblLook w:val="04A0" w:firstRow="1" w:lastRow="0" w:firstColumn="1" w:lastColumn="0" w:noHBand="0" w:noVBand="1"/>
      </w:tblPr>
      <w:tblGrid>
        <w:gridCol w:w="3249"/>
        <w:gridCol w:w="3555"/>
        <w:gridCol w:w="2115"/>
      </w:tblGrid>
      <w:tr w:rsidR="00E773EC" w:rsidRPr="00620592" w:rsidTr="00E23F1D">
        <w:trPr>
          <w:jc w:val="center"/>
        </w:trPr>
        <w:tc>
          <w:tcPr>
            <w:tcW w:w="3249" w:type="dxa"/>
            <w:vAlign w:val="bottom"/>
          </w:tcPr>
          <w:p w:rsidR="00E773EC" w:rsidRPr="00620592" w:rsidRDefault="00E23F1D" w:rsidP="007A2D54">
            <w:pPr>
              <w:jc w:val="center"/>
              <w:rPr>
                <w:rFonts w:cs="Arial"/>
                <w:b/>
                <w:bCs/>
                <w:sz w:val="20"/>
                <w:szCs w:val="18"/>
              </w:rPr>
            </w:pPr>
            <w:r w:rsidRPr="00620592">
              <w:rPr>
                <w:rFonts w:cs="Arial"/>
                <w:b/>
                <w:bCs/>
                <w:sz w:val="20"/>
                <w:szCs w:val="18"/>
              </w:rPr>
              <w:t>Occurrence</w:t>
            </w:r>
          </w:p>
        </w:tc>
        <w:tc>
          <w:tcPr>
            <w:tcW w:w="3555" w:type="dxa"/>
            <w:vAlign w:val="bottom"/>
          </w:tcPr>
          <w:p w:rsidR="00E773EC" w:rsidRPr="00620592" w:rsidRDefault="00E773EC" w:rsidP="007A2D54">
            <w:pPr>
              <w:jc w:val="center"/>
              <w:rPr>
                <w:rFonts w:cs="Arial"/>
                <w:b/>
                <w:bCs/>
                <w:sz w:val="20"/>
                <w:szCs w:val="18"/>
              </w:rPr>
            </w:pPr>
            <w:r w:rsidRPr="00620592">
              <w:rPr>
                <w:rFonts w:cs="Arial"/>
                <w:b/>
                <w:bCs/>
                <w:sz w:val="20"/>
                <w:szCs w:val="18"/>
              </w:rPr>
              <w:t xml:space="preserve">Event </w:t>
            </w:r>
            <w:r w:rsidR="00E23F1D" w:rsidRPr="00620592">
              <w:rPr>
                <w:rFonts w:cs="Arial"/>
                <w:b/>
                <w:bCs/>
                <w:sz w:val="20"/>
                <w:szCs w:val="18"/>
              </w:rPr>
              <w:t>Occurrence</w:t>
            </w:r>
          </w:p>
        </w:tc>
        <w:tc>
          <w:tcPr>
            <w:tcW w:w="2115" w:type="dxa"/>
            <w:vAlign w:val="bottom"/>
          </w:tcPr>
          <w:p w:rsidR="00E773EC" w:rsidRPr="00620592" w:rsidRDefault="00E773EC" w:rsidP="007A2D54">
            <w:pPr>
              <w:jc w:val="center"/>
              <w:rPr>
                <w:rFonts w:cs="Arial"/>
                <w:b/>
                <w:bCs/>
                <w:sz w:val="20"/>
                <w:szCs w:val="18"/>
              </w:rPr>
            </w:pPr>
            <w:r w:rsidRPr="00620592">
              <w:rPr>
                <w:rFonts w:cs="Arial"/>
                <w:b/>
                <w:bCs/>
                <w:sz w:val="20"/>
                <w:szCs w:val="18"/>
              </w:rPr>
              <w:t>Expected Yield (# of Melons)</w:t>
            </w:r>
          </w:p>
        </w:tc>
      </w:tr>
      <w:tr w:rsidR="00E773EC" w:rsidRPr="00620592" w:rsidTr="00E23F1D">
        <w:trPr>
          <w:jc w:val="center"/>
        </w:trPr>
        <w:tc>
          <w:tcPr>
            <w:tcW w:w="3249" w:type="dxa"/>
          </w:tcPr>
          <w:p w:rsidR="00E773EC" w:rsidRPr="00620592" w:rsidRDefault="00E773EC" w:rsidP="007A2D54">
            <w:pPr>
              <w:rPr>
                <w:rFonts w:cs="Arial"/>
                <w:sz w:val="20"/>
                <w:szCs w:val="18"/>
              </w:rPr>
            </w:pPr>
            <w:r w:rsidRPr="00620592">
              <w:rPr>
                <w:rFonts w:cs="Arial"/>
                <w:sz w:val="20"/>
                <w:szCs w:val="18"/>
              </w:rPr>
              <w:t>30% above expected yield</w:t>
            </w:r>
          </w:p>
        </w:tc>
        <w:tc>
          <w:tcPr>
            <w:tcW w:w="3555" w:type="dxa"/>
          </w:tcPr>
          <w:p w:rsidR="00E773EC" w:rsidRPr="00620592" w:rsidRDefault="00E773EC" w:rsidP="00E773EC">
            <w:pPr>
              <w:jc w:val="center"/>
              <w:rPr>
                <w:rFonts w:cs="Arial"/>
                <w:sz w:val="20"/>
                <w:szCs w:val="18"/>
              </w:rPr>
            </w:pPr>
            <w:r w:rsidRPr="00620592">
              <w:rPr>
                <w:rFonts w:cs="Arial"/>
                <w:sz w:val="20"/>
                <w:szCs w:val="18"/>
              </w:rPr>
              <w:t>1 (10 out of 100 times)</w:t>
            </w:r>
          </w:p>
        </w:tc>
        <w:tc>
          <w:tcPr>
            <w:tcW w:w="2115" w:type="dxa"/>
            <w:vAlign w:val="bottom"/>
          </w:tcPr>
          <w:p w:rsidR="00E773EC" w:rsidRPr="00620592" w:rsidRDefault="00E773EC" w:rsidP="007A2D54">
            <w:pPr>
              <w:jc w:val="center"/>
              <w:rPr>
                <w:rFonts w:cs="Arial"/>
                <w:sz w:val="20"/>
                <w:szCs w:val="18"/>
              </w:rPr>
            </w:pPr>
            <w:r w:rsidRPr="00620592">
              <w:rPr>
                <w:rFonts w:cs="Arial"/>
                <w:sz w:val="20"/>
                <w:szCs w:val="18"/>
              </w:rPr>
              <w:t>3,850</w:t>
            </w:r>
          </w:p>
        </w:tc>
      </w:tr>
      <w:tr w:rsidR="00E773EC" w:rsidRPr="00620592" w:rsidTr="00E23F1D">
        <w:trPr>
          <w:jc w:val="center"/>
        </w:trPr>
        <w:tc>
          <w:tcPr>
            <w:tcW w:w="3249" w:type="dxa"/>
          </w:tcPr>
          <w:p w:rsidR="00E773EC" w:rsidRPr="00620592" w:rsidRDefault="00E773EC" w:rsidP="007A2D54">
            <w:pPr>
              <w:rPr>
                <w:rFonts w:cs="Arial"/>
                <w:sz w:val="20"/>
                <w:szCs w:val="18"/>
              </w:rPr>
            </w:pPr>
            <w:r w:rsidRPr="00620592">
              <w:rPr>
                <w:rFonts w:cs="Arial"/>
                <w:sz w:val="20"/>
                <w:szCs w:val="18"/>
              </w:rPr>
              <w:t>15% above expected yield</w:t>
            </w:r>
          </w:p>
        </w:tc>
        <w:tc>
          <w:tcPr>
            <w:tcW w:w="3555" w:type="dxa"/>
          </w:tcPr>
          <w:p w:rsidR="00E773EC" w:rsidRPr="00620592" w:rsidRDefault="00E773EC" w:rsidP="00E773EC">
            <w:pPr>
              <w:jc w:val="center"/>
              <w:rPr>
                <w:rFonts w:cs="Arial"/>
                <w:sz w:val="20"/>
                <w:szCs w:val="18"/>
              </w:rPr>
            </w:pPr>
            <w:r w:rsidRPr="00620592">
              <w:rPr>
                <w:rFonts w:cs="Arial"/>
                <w:sz w:val="20"/>
                <w:szCs w:val="18"/>
              </w:rPr>
              <w:t>2 (20 out of 100 times)</w:t>
            </w:r>
          </w:p>
        </w:tc>
        <w:tc>
          <w:tcPr>
            <w:tcW w:w="2115" w:type="dxa"/>
            <w:vAlign w:val="bottom"/>
          </w:tcPr>
          <w:p w:rsidR="00E773EC" w:rsidRPr="00620592" w:rsidRDefault="00E773EC" w:rsidP="007A2D54">
            <w:pPr>
              <w:jc w:val="center"/>
              <w:rPr>
                <w:rFonts w:cs="Arial"/>
                <w:sz w:val="20"/>
                <w:szCs w:val="18"/>
              </w:rPr>
            </w:pPr>
            <w:r w:rsidRPr="00620592">
              <w:rPr>
                <w:rFonts w:cs="Arial"/>
                <w:sz w:val="20"/>
                <w:szCs w:val="18"/>
              </w:rPr>
              <w:t>4,675</w:t>
            </w:r>
          </w:p>
        </w:tc>
      </w:tr>
      <w:tr w:rsidR="00E773EC" w:rsidRPr="00620592" w:rsidTr="00E23F1D">
        <w:trPr>
          <w:jc w:val="center"/>
        </w:trPr>
        <w:tc>
          <w:tcPr>
            <w:tcW w:w="3249" w:type="dxa"/>
          </w:tcPr>
          <w:p w:rsidR="00E773EC" w:rsidRPr="00620592" w:rsidRDefault="00E773EC" w:rsidP="007A2D54">
            <w:pPr>
              <w:rPr>
                <w:rFonts w:cs="Arial"/>
                <w:i/>
                <w:iCs/>
                <w:sz w:val="20"/>
                <w:szCs w:val="18"/>
              </w:rPr>
            </w:pPr>
            <w:r w:rsidRPr="00620592">
              <w:rPr>
                <w:rFonts w:cs="Arial"/>
                <w:i/>
                <w:iCs/>
                <w:sz w:val="20"/>
                <w:szCs w:val="18"/>
              </w:rPr>
              <w:t>Typical expected yield</w:t>
            </w:r>
          </w:p>
        </w:tc>
        <w:tc>
          <w:tcPr>
            <w:tcW w:w="3555" w:type="dxa"/>
          </w:tcPr>
          <w:p w:rsidR="00E773EC" w:rsidRPr="00620592" w:rsidRDefault="00E773EC" w:rsidP="00E773EC">
            <w:pPr>
              <w:jc w:val="center"/>
              <w:rPr>
                <w:rFonts w:cs="Arial"/>
                <w:sz w:val="20"/>
                <w:szCs w:val="18"/>
              </w:rPr>
            </w:pPr>
            <w:r w:rsidRPr="00620592">
              <w:rPr>
                <w:rFonts w:cs="Arial"/>
                <w:sz w:val="20"/>
                <w:szCs w:val="18"/>
              </w:rPr>
              <w:t>3 (30 out of 100 times)</w:t>
            </w:r>
          </w:p>
        </w:tc>
        <w:tc>
          <w:tcPr>
            <w:tcW w:w="2115" w:type="dxa"/>
            <w:vAlign w:val="bottom"/>
          </w:tcPr>
          <w:p w:rsidR="00E773EC" w:rsidRPr="00620592" w:rsidRDefault="00E773EC" w:rsidP="007A2D54">
            <w:pPr>
              <w:jc w:val="center"/>
              <w:rPr>
                <w:rFonts w:cs="Arial"/>
                <w:sz w:val="20"/>
                <w:szCs w:val="18"/>
              </w:rPr>
            </w:pPr>
            <w:r w:rsidRPr="00620592">
              <w:rPr>
                <w:rFonts w:cs="Arial"/>
                <w:sz w:val="20"/>
                <w:szCs w:val="18"/>
              </w:rPr>
              <w:t>5,500</w:t>
            </w:r>
          </w:p>
        </w:tc>
      </w:tr>
      <w:tr w:rsidR="00E773EC" w:rsidRPr="00620592" w:rsidTr="00E23F1D">
        <w:trPr>
          <w:jc w:val="center"/>
        </w:trPr>
        <w:tc>
          <w:tcPr>
            <w:tcW w:w="3249" w:type="dxa"/>
          </w:tcPr>
          <w:p w:rsidR="00E773EC" w:rsidRPr="00620592" w:rsidRDefault="00E773EC" w:rsidP="007A2D54">
            <w:pPr>
              <w:rPr>
                <w:rFonts w:cs="Arial"/>
                <w:sz w:val="20"/>
                <w:szCs w:val="18"/>
              </w:rPr>
            </w:pPr>
            <w:r w:rsidRPr="00620592">
              <w:rPr>
                <w:rFonts w:cs="Arial"/>
                <w:sz w:val="20"/>
                <w:szCs w:val="18"/>
              </w:rPr>
              <w:t>15% below expected yield</w:t>
            </w:r>
          </w:p>
        </w:tc>
        <w:tc>
          <w:tcPr>
            <w:tcW w:w="3555" w:type="dxa"/>
          </w:tcPr>
          <w:p w:rsidR="00E773EC" w:rsidRPr="00620592" w:rsidRDefault="00E773EC" w:rsidP="00E773EC">
            <w:pPr>
              <w:jc w:val="center"/>
              <w:rPr>
                <w:rFonts w:cs="Arial"/>
                <w:sz w:val="20"/>
                <w:szCs w:val="18"/>
              </w:rPr>
            </w:pPr>
            <w:r w:rsidRPr="00620592">
              <w:rPr>
                <w:rFonts w:cs="Arial"/>
                <w:sz w:val="20"/>
                <w:szCs w:val="18"/>
              </w:rPr>
              <w:t>3 (30 out of 100 times)</w:t>
            </w:r>
          </w:p>
        </w:tc>
        <w:tc>
          <w:tcPr>
            <w:tcW w:w="2115" w:type="dxa"/>
            <w:vAlign w:val="bottom"/>
          </w:tcPr>
          <w:p w:rsidR="00E773EC" w:rsidRPr="00620592" w:rsidRDefault="00E773EC" w:rsidP="007A2D54">
            <w:pPr>
              <w:jc w:val="center"/>
              <w:rPr>
                <w:rFonts w:cs="Arial"/>
                <w:sz w:val="20"/>
                <w:szCs w:val="18"/>
              </w:rPr>
            </w:pPr>
            <w:r w:rsidRPr="00620592">
              <w:rPr>
                <w:rFonts w:cs="Arial"/>
                <w:sz w:val="20"/>
                <w:szCs w:val="18"/>
              </w:rPr>
              <w:t>6,325</w:t>
            </w:r>
          </w:p>
        </w:tc>
      </w:tr>
      <w:tr w:rsidR="00E773EC" w:rsidRPr="00620592" w:rsidTr="00E23F1D">
        <w:trPr>
          <w:jc w:val="center"/>
        </w:trPr>
        <w:tc>
          <w:tcPr>
            <w:tcW w:w="3249" w:type="dxa"/>
          </w:tcPr>
          <w:p w:rsidR="00E773EC" w:rsidRPr="00620592" w:rsidRDefault="00E773EC" w:rsidP="007A2D54">
            <w:pPr>
              <w:rPr>
                <w:rFonts w:cs="Arial"/>
                <w:sz w:val="20"/>
                <w:szCs w:val="18"/>
              </w:rPr>
            </w:pPr>
            <w:r w:rsidRPr="00620592">
              <w:rPr>
                <w:rFonts w:cs="Arial"/>
                <w:sz w:val="20"/>
                <w:szCs w:val="18"/>
              </w:rPr>
              <w:t>30% below expected yield</w:t>
            </w:r>
          </w:p>
        </w:tc>
        <w:tc>
          <w:tcPr>
            <w:tcW w:w="3555" w:type="dxa"/>
          </w:tcPr>
          <w:p w:rsidR="00E773EC" w:rsidRPr="00620592" w:rsidRDefault="00E773EC" w:rsidP="00E773EC">
            <w:pPr>
              <w:jc w:val="center"/>
              <w:rPr>
                <w:rFonts w:cs="Arial"/>
                <w:sz w:val="20"/>
                <w:szCs w:val="18"/>
              </w:rPr>
            </w:pPr>
            <w:r w:rsidRPr="00620592">
              <w:rPr>
                <w:rFonts w:cs="Arial"/>
                <w:sz w:val="20"/>
                <w:szCs w:val="18"/>
              </w:rPr>
              <w:t>1 (10 out of 100 times)</w:t>
            </w:r>
          </w:p>
        </w:tc>
        <w:tc>
          <w:tcPr>
            <w:tcW w:w="2115" w:type="dxa"/>
            <w:vAlign w:val="bottom"/>
          </w:tcPr>
          <w:p w:rsidR="00E773EC" w:rsidRPr="00620592" w:rsidRDefault="00E773EC" w:rsidP="007A2D54">
            <w:pPr>
              <w:jc w:val="center"/>
              <w:rPr>
                <w:rFonts w:cs="Arial"/>
                <w:sz w:val="20"/>
                <w:szCs w:val="18"/>
              </w:rPr>
            </w:pPr>
            <w:r w:rsidRPr="00620592">
              <w:rPr>
                <w:rFonts w:cs="Arial"/>
                <w:sz w:val="20"/>
                <w:szCs w:val="18"/>
              </w:rPr>
              <w:t>7,150</w:t>
            </w:r>
          </w:p>
        </w:tc>
      </w:tr>
    </w:tbl>
    <w:p w:rsidR="00257C36" w:rsidRPr="00620592" w:rsidRDefault="00257C36" w:rsidP="00E30D5A">
      <w:pPr>
        <w:rPr>
          <w:rFonts w:cs="Arial"/>
          <w:sz w:val="20"/>
          <w:szCs w:val="18"/>
        </w:rPr>
      </w:pPr>
    </w:p>
    <w:p w:rsidR="00E773EC" w:rsidRPr="00620592" w:rsidRDefault="00E773EC" w:rsidP="00E30D5A">
      <w:pPr>
        <w:rPr>
          <w:rFonts w:cs="Arial"/>
          <w:sz w:val="20"/>
          <w:szCs w:val="18"/>
        </w:rPr>
      </w:pPr>
    </w:p>
    <w:p w:rsidR="00E773EC" w:rsidRPr="00620592" w:rsidRDefault="00E773EC" w:rsidP="00AB6497">
      <w:pPr>
        <w:pStyle w:val="ListParagraph"/>
        <w:numPr>
          <w:ilvl w:val="0"/>
          <w:numId w:val="11"/>
        </w:numPr>
        <w:tabs>
          <w:tab w:val="left" w:pos="6390"/>
          <w:tab w:val="left" w:pos="7650"/>
          <w:tab w:val="left" w:pos="8820"/>
        </w:tabs>
        <w:rPr>
          <w:rFonts w:cs="Arial"/>
          <w:sz w:val="20"/>
          <w:szCs w:val="18"/>
        </w:rPr>
      </w:pPr>
      <w:r w:rsidRPr="00620592">
        <w:rPr>
          <w:rFonts w:cs="Arial"/>
          <w:sz w:val="20"/>
          <w:szCs w:val="18"/>
        </w:rPr>
        <w:t>Risk Rated Expected Total Returns</w:t>
      </w:r>
      <w:r w:rsidRPr="00620592">
        <w:rPr>
          <w:rFonts w:cs="Arial"/>
          <w:sz w:val="20"/>
          <w:szCs w:val="18"/>
        </w:rPr>
        <w:tab/>
        <w:t>$</w:t>
      </w:r>
      <w:r w:rsidRPr="00620592">
        <w:rPr>
          <w:rFonts w:cs="Arial"/>
          <w:sz w:val="20"/>
          <w:szCs w:val="18"/>
          <w:u w:val="single"/>
        </w:rPr>
        <w:tab/>
      </w:r>
      <w:del w:id="28" w:author="melanieball" w:date="2012-01-09T17:15:00Z">
        <w:r w:rsidR="009934FC" w:rsidDel="00AB6497">
          <w:rPr>
            <w:rFonts w:cs="Arial"/>
            <w:sz w:val="20"/>
            <w:szCs w:val="18"/>
            <w:u w:val="single"/>
          </w:rPr>
          <w:delText>4186.88</w:delText>
        </w:r>
      </w:del>
      <w:ins w:id="29" w:author="melanieball" w:date="2012-01-09T17:15:00Z">
        <w:r w:rsidR="00AB6497">
          <w:rPr>
            <w:rFonts w:cs="Arial"/>
            <w:sz w:val="20"/>
            <w:szCs w:val="18"/>
            <w:u w:val="single"/>
          </w:rPr>
          <w:t>5582.5</w:t>
        </w:r>
      </w:ins>
      <w:r w:rsidR="00134D96">
        <w:rPr>
          <w:rFonts w:cs="Arial"/>
          <w:sz w:val="20"/>
          <w:szCs w:val="18"/>
          <w:u w:val="single"/>
        </w:rPr>
        <w:tab/>
      </w:r>
      <w:r w:rsidR="007A2D54" w:rsidRPr="00620592">
        <w:rPr>
          <w:rFonts w:cs="Arial"/>
          <w:sz w:val="20"/>
          <w:szCs w:val="18"/>
        </w:rPr>
        <w:t>(6)</w:t>
      </w:r>
    </w:p>
    <w:p w:rsidR="00E773EC" w:rsidRPr="00134D96" w:rsidRDefault="009934FC" w:rsidP="00AB6497">
      <w:pPr>
        <w:tabs>
          <w:tab w:val="left" w:pos="7920"/>
          <w:tab w:val="left" w:pos="10080"/>
        </w:tabs>
        <w:jc w:val="right"/>
        <w:rPr>
          <w:rFonts w:cs="Arial"/>
          <w:sz w:val="16"/>
          <w:szCs w:val="16"/>
        </w:rPr>
      </w:pPr>
      <w:r>
        <w:rPr>
          <w:rFonts w:cs="Arial"/>
          <w:sz w:val="16"/>
          <w:szCs w:val="16"/>
        </w:rPr>
        <w:t>(</w:t>
      </w:r>
      <w:r w:rsidR="00134D96">
        <w:rPr>
          <w:rFonts w:cs="Arial"/>
          <w:sz w:val="16"/>
          <w:szCs w:val="16"/>
        </w:rPr>
        <w:t>3850*.1 + 4675*.2 + 5500*.3 + 6325*</w:t>
      </w:r>
      <w:del w:id="30" w:author="melanieball" w:date="2012-01-09T17:14:00Z">
        <w:r w:rsidR="00134D96" w:rsidDel="00AB6497">
          <w:rPr>
            <w:rFonts w:cs="Arial"/>
            <w:sz w:val="16"/>
            <w:szCs w:val="16"/>
          </w:rPr>
          <w:delText>.2</w:delText>
        </w:r>
      </w:del>
      <w:ins w:id="31" w:author="melanieball" w:date="2012-01-09T17:14:00Z">
        <w:r w:rsidR="00AB6497">
          <w:rPr>
            <w:rFonts w:cs="Arial"/>
            <w:sz w:val="16"/>
            <w:szCs w:val="16"/>
          </w:rPr>
          <w:t>.3</w:t>
        </w:r>
      </w:ins>
      <w:r w:rsidR="00134D96">
        <w:rPr>
          <w:rFonts w:cs="Arial"/>
          <w:sz w:val="16"/>
          <w:szCs w:val="16"/>
        </w:rPr>
        <w:t xml:space="preserve"> + 7150*.1</w:t>
      </w:r>
      <w:r>
        <w:rPr>
          <w:rFonts w:cs="Arial"/>
          <w:sz w:val="16"/>
          <w:szCs w:val="16"/>
        </w:rPr>
        <w:t>)*0.75</w:t>
      </w:r>
      <w:r w:rsidR="00134D96">
        <w:rPr>
          <w:rFonts w:cs="Arial"/>
          <w:sz w:val="16"/>
          <w:szCs w:val="16"/>
        </w:rPr>
        <w:t xml:space="preserve"> = </w:t>
      </w:r>
      <w:del w:id="32" w:author="melanieball" w:date="2012-01-09T17:15:00Z">
        <w:r w:rsidDel="00AB6497">
          <w:rPr>
            <w:rFonts w:cs="Arial"/>
            <w:sz w:val="16"/>
            <w:szCs w:val="16"/>
          </w:rPr>
          <w:delText>4186.875</w:delText>
        </w:r>
      </w:del>
      <w:ins w:id="33" w:author="melanieball" w:date="2012-01-09T17:15:00Z">
        <w:r w:rsidR="00AB6497">
          <w:rPr>
            <w:rFonts w:cs="Arial"/>
            <w:sz w:val="16"/>
            <w:szCs w:val="16"/>
          </w:rPr>
          <w:t>5582.5</w:t>
        </w:r>
      </w:ins>
    </w:p>
    <w:p w:rsidR="00787B40" w:rsidRPr="00620592" w:rsidRDefault="00787B40" w:rsidP="00E773EC">
      <w:pPr>
        <w:tabs>
          <w:tab w:val="left" w:pos="7920"/>
          <w:tab w:val="left" w:pos="10080"/>
        </w:tabs>
        <w:rPr>
          <w:rFonts w:cs="Arial"/>
          <w:sz w:val="20"/>
          <w:szCs w:val="18"/>
        </w:rPr>
      </w:pPr>
    </w:p>
    <w:p w:rsidR="00E773EC" w:rsidRPr="00620592" w:rsidRDefault="00E773EC" w:rsidP="00134D96">
      <w:pPr>
        <w:pStyle w:val="ListParagraph"/>
        <w:numPr>
          <w:ilvl w:val="0"/>
          <w:numId w:val="11"/>
        </w:numPr>
        <w:tabs>
          <w:tab w:val="left" w:pos="6390"/>
          <w:tab w:val="left" w:pos="7650"/>
          <w:tab w:val="left" w:pos="8820"/>
        </w:tabs>
        <w:rPr>
          <w:rFonts w:cs="Arial"/>
          <w:sz w:val="20"/>
          <w:szCs w:val="18"/>
        </w:rPr>
      </w:pPr>
      <w:r w:rsidRPr="00620592">
        <w:rPr>
          <w:rFonts w:cs="Arial"/>
          <w:sz w:val="20"/>
          <w:szCs w:val="18"/>
        </w:rPr>
        <w:t>Total Operating Costs</w:t>
      </w:r>
      <w:r w:rsidRPr="00620592">
        <w:rPr>
          <w:rFonts w:cs="Arial"/>
          <w:sz w:val="20"/>
          <w:szCs w:val="18"/>
        </w:rPr>
        <w:tab/>
        <w:t>$</w:t>
      </w:r>
      <w:r w:rsidR="00134D96">
        <w:rPr>
          <w:rFonts w:cs="Arial"/>
          <w:sz w:val="20"/>
          <w:szCs w:val="18"/>
          <w:u w:val="single"/>
        </w:rPr>
        <w:tab/>
        <w:t>2728.74</w:t>
      </w:r>
      <w:r w:rsidR="00134D96">
        <w:rPr>
          <w:rFonts w:cs="Arial"/>
          <w:sz w:val="20"/>
          <w:szCs w:val="18"/>
          <w:u w:val="single"/>
        </w:rPr>
        <w:tab/>
      </w:r>
      <w:r w:rsidR="007A2D54" w:rsidRPr="00620592">
        <w:rPr>
          <w:rFonts w:cs="Arial"/>
          <w:sz w:val="20"/>
          <w:szCs w:val="18"/>
        </w:rPr>
        <w:t>(2)</w:t>
      </w:r>
      <w:r w:rsidRPr="00620592">
        <w:rPr>
          <w:rFonts w:cs="Arial"/>
          <w:sz w:val="20"/>
          <w:szCs w:val="18"/>
        </w:rPr>
        <w:tab/>
      </w:r>
    </w:p>
    <w:p w:rsidR="00E773EC" w:rsidRPr="00620592" w:rsidRDefault="00E773EC" w:rsidP="00787B40">
      <w:pPr>
        <w:pStyle w:val="ListParagraph"/>
        <w:tabs>
          <w:tab w:val="left" w:pos="6390"/>
          <w:tab w:val="left" w:pos="8820"/>
        </w:tabs>
        <w:ind w:left="1800"/>
        <w:rPr>
          <w:rFonts w:cs="Arial"/>
          <w:sz w:val="20"/>
          <w:szCs w:val="18"/>
        </w:rPr>
      </w:pPr>
    </w:p>
    <w:p w:rsidR="00E773EC" w:rsidRPr="00620592" w:rsidRDefault="00E773EC" w:rsidP="00787B40">
      <w:pPr>
        <w:pStyle w:val="ListParagraph"/>
        <w:tabs>
          <w:tab w:val="left" w:pos="6390"/>
          <w:tab w:val="left" w:pos="8820"/>
        </w:tabs>
        <w:ind w:left="1800"/>
        <w:rPr>
          <w:rFonts w:cs="Arial"/>
          <w:sz w:val="20"/>
          <w:szCs w:val="18"/>
        </w:rPr>
      </w:pPr>
    </w:p>
    <w:p w:rsidR="00E773EC" w:rsidRPr="00620592" w:rsidRDefault="00E773EC" w:rsidP="00134D96">
      <w:pPr>
        <w:pStyle w:val="ListParagraph"/>
        <w:numPr>
          <w:ilvl w:val="0"/>
          <w:numId w:val="11"/>
        </w:numPr>
        <w:tabs>
          <w:tab w:val="left" w:pos="6390"/>
          <w:tab w:val="left" w:pos="7650"/>
          <w:tab w:val="left" w:pos="8820"/>
        </w:tabs>
        <w:rPr>
          <w:rFonts w:cs="Arial"/>
          <w:sz w:val="20"/>
          <w:szCs w:val="18"/>
        </w:rPr>
      </w:pPr>
      <w:r w:rsidRPr="00620592">
        <w:rPr>
          <w:rFonts w:cs="Arial"/>
          <w:sz w:val="20"/>
          <w:szCs w:val="18"/>
        </w:rPr>
        <w:t xml:space="preserve">Total Fixed Costs </w:t>
      </w:r>
      <w:r w:rsidRPr="00620592">
        <w:rPr>
          <w:rFonts w:cs="Arial"/>
          <w:sz w:val="20"/>
          <w:szCs w:val="18"/>
        </w:rPr>
        <w:tab/>
        <w:t>$</w:t>
      </w:r>
      <w:r w:rsidR="00134D96">
        <w:rPr>
          <w:rFonts w:cs="Arial"/>
          <w:sz w:val="20"/>
          <w:szCs w:val="18"/>
          <w:u w:val="single"/>
        </w:rPr>
        <w:tab/>
        <w:t>122.12</w:t>
      </w:r>
      <w:r w:rsidR="00134D96">
        <w:rPr>
          <w:rFonts w:cs="Arial"/>
          <w:sz w:val="20"/>
          <w:szCs w:val="18"/>
          <w:u w:val="single"/>
        </w:rPr>
        <w:tab/>
      </w:r>
      <w:r w:rsidR="007A2D54" w:rsidRPr="00620592">
        <w:rPr>
          <w:rFonts w:cs="Arial"/>
          <w:sz w:val="20"/>
          <w:szCs w:val="18"/>
        </w:rPr>
        <w:t>(2)</w:t>
      </w:r>
      <w:r w:rsidRPr="00620592">
        <w:rPr>
          <w:rFonts w:cs="Arial"/>
          <w:sz w:val="20"/>
          <w:szCs w:val="18"/>
        </w:rPr>
        <w:tab/>
      </w:r>
    </w:p>
    <w:p w:rsidR="00E773EC" w:rsidRPr="00620592" w:rsidRDefault="00E773EC" w:rsidP="00787B40">
      <w:pPr>
        <w:pStyle w:val="ListParagraph"/>
        <w:tabs>
          <w:tab w:val="left" w:pos="6390"/>
          <w:tab w:val="left" w:pos="8820"/>
        </w:tabs>
        <w:ind w:left="1800"/>
        <w:rPr>
          <w:rFonts w:cs="Arial"/>
          <w:sz w:val="20"/>
          <w:szCs w:val="18"/>
        </w:rPr>
      </w:pPr>
    </w:p>
    <w:p w:rsidR="00E773EC" w:rsidRPr="00620592" w:rsidRDefault="00E773EC" w:rsidP="00787B40">
      <w:pPr>
        <w:pStyle w:val="ListParagraph"/>
        <w:tabs>
          <w:tab w:val="left" w:pos="6390"/>
          <w:tab w:val="left" w:pos="8820"/>
        </w:tabs>
        <w:ind w:left="1800"/>
        <w:rPr>
          <w:rFonts w:cs="Arial"/>
          <w:sz w:val="20"/>
          <w:szCs w:val="18"/>
        </w:rPr>
      </w:pPr>
    </w:p>
    <w:p w:rsidR="00E773EC" w:rsidRPr="00620592" w:rsidRDefault="00E773EC" w:rsidP="00AB6497">
      <w:pPr>
        <w:pStyle w:val="ListParagraph"/>
        <w:numPr>
          <w:ilvl w:val="0"/>
          <w:numId w:val="11"/>
        </w:numPr>
        <w:tabs>
          <w:tab w:val="left" w:pos="6390"/>
          <w:tab w:val="left" w:pos="7650"/>
          <w:tab w:val="left" w:pos="8820"/>
        </w:tabs>
        <w:rPr>
          <w:rFonts w:cs="Arial"/>
          <w:sz w:val="20"/>
          <w:szCs w:val="18"/>
        </w:rPr>
      </w:pPr>
      <w:r w:rsidRPr="00620592">
        <w:rPr>
          <w:rFonts w:cs="Arial"/>
          <w:sz w:val="20"/>
          <w:szCs w:val="18"/>
        </w:rPr>
        <w:t>Risk Rated Expected Total Returns</w:t>
      </w:r>
      <w:r w:rsidRPr="00620592">
        <w:rPr>
          <w:rFonts w:cs="Arial"/>
          <w:sz w:val="20"/>
          <w:szCs w:val="18"/>
        </w:rPr>
        <w:tab/>
        <w:t>$</w:t>
      </w:r>
      <w:r w:rsidR="00787B40" w:rsidRPr="00620592">
        <w:rPr>
          <w:rFonts w:cs="Arial"/>
          <w:sz w:val="20"/>
          <w:szCs w:val="18"/>
          <w:u w:val="single"/>
        </w:rPr>
        <w:tab/>
      </w:r>
      <w:del w:id="34" w:author="melanieball" w:date="2012-01-09T17:15:00Z">
        <w:r w:rsidR="009934FC" w:rsidDel="00AB6497">
          <w:rPr>
            <w:rFonts w:cs="Arial"/>
            <w:sz w:val="20"/>
            <w:szCs w:val="18"/>
            <w:u w:val="single"/>
          </w:rPr>
          <w:delText>1336.02</w:delText>
        </w:r>
      </w:del>
      <w:ins w:id="35" w:author="melanieball" w:date="2012-01-09T17:15:00Z">
        <w:r w:rsidR="00AB6497">
          <w:rPr>
            <w:rFonts w:cs="Arial"/>
            <w:sz w:val="20"/>
            <w:szCs w:val="18"/>
            <w:u w:val="single"/>
          </w:rPr>
          <w:t>2731.64</w:t>
        </w:r>
      </w:ins>
      <w:r w:rsidR="00134D96">
        <w:rPr>
          <w:rFonts w:cs="Arial"/>
          <w:sz w:val="20"/>
          <w:szCs w:val="18"/>
          <w:u w:val="single"/>
        </w:rPr>
        <w:tab/>
      </w:r>
      <w:r w:rsidR="007A2D54" w:rsidRPr="00620592">
        <w:rPr>
          <w:rFonts w:cs="Arial"/>
          <w:sz w:val="20"/>
          <w:szCs w:val="18"/>
        </w:rPr>
        <w:t>(4)</w:t>
      </w:r>
      <w:r w:rsidRPr="00620592">
        <w:rPr>
          <w:rFonts w:cs="Arial"/>
          <w:sz w:val="20"/>
          <w:szCs w:val="18"/>
        </w:rPr>
        <w:tab/>
      </w:r>
    </w:p>
    <w:p w:rsidR="00134D96" w:rsidRPr="00134D96" w:rsidRDefault="009934FC" w:rsidP="00134D96">
      <w:pPr>
        <w:pStyle w:val="ListParagraph"/>
        <w:tabs>
          <w:tab w:val="left" w:pos="7920"/>
          <w:tab w:val="left" w:pos="10080"/>
        </w:tabs>
        <w:ind w:left="1800"/>
        <w:jc w:val="center"/>
        <w:rPr>
          <w:rFonts w:cs="Arial"/>
          <w:sz w:val="16"/>
          <w:szCs w:val="16"/>
        </w:rPr>
      </w:pPr>
      <w:del w:id="36" w:author="melanieball" w:date="2012-01-09T17:15:00Z">
        <w:r w:rsidRPr="009934FC" w:rsidDel="00AB6497">
          <w:rPr>
            <w:rFonts w:cs="Arial"/>
            <w:sz w:val="16"/>
            <w:szCs w:val="16"/>
          </w:rPr>
          <w:delText>4186.88</w:delText>
        </w:r>
      </w:del>
      <w:ins w:id="37" w:author="melanieball" w:date="2012-01-09T17:15:00Z">
        <w:r w:rsidR="00AB6497">
          <w:rPr>
            <w:rFonts w:cs="Arial"/>
            <w:sz w:val="16"/>
            <w:szCs w:val="16"/>
          </w:rPr>
          <w:t>5582.5</w:t>
        </w:r>
      </w:ins>
      <w:r>
        <w:rPr>
          <w:rFonts w:cs="Arial"/>
          <w:sz w:val="16"/>
          <w:szCs w:val="16"/>
        </w:rPr>
        <w:t xml:space="preserve"> </w:t>
      </w:r>
      <w:r w:rsidR="00134D96">
        <w:rPr>
          <w:rFonts w:cs="Arial"/>
          <w:sz w:val="16"/>
          <w:szCs w:val="16"/>
        </w:rPr>
        <w:t>– 2728.74 – 122.12</w:t>
      </w:r>
    </w:p>
    <w:p w:rsidR="00E773EC" w:rsidRPr="00620592" w:rsidRDefault="00E773EC" w:rsidP="00E773EC">
      <w:pPr>
        <w:spacing w:before="200" w:after="200"/>
        <w:rPr>
          <w:rFonts w:cs="Arial"/>
          <w:sz w:val="20"/>
          <w:szCs w:val="18"/>
        </w:rPr>
      </w:pPr>
    </w:p>
    <w:p w:rsidR="00620592" w:rsidRPr="007C1FF3" w:rsidRDefault="00257C36" w:rsidP="007C1FF3">
      <w:pPr>
        <w:pStyle w:val="Heading1"/>
      </w:pPr>
      <w:r w:rsidRPr="00620592">
        <w:rPr>
          <w:sz w:val="20"/>
          <w:szCs w:val="18"/>
        </w:rPr>
        <w:br w:type="page"/>
      </w:r>
      <w:bookmarkStart w:id="38" w:name="_Toc285974930"/>
      <w:bookmarkStart w:id="39" w:name="_Toc285974997"/>
      <w:r w:rsidR="001952FC" w:rsidRPr="007C1FF3">
        <w:lastRenderedPageBreak/>
        <w:t>Part 4 – Partial Budgeting</w:t>
      </w:r>
      <w:bookmarkEnd w:id="38"/>
      <w:bookmarkEnd w:id="39"/>
      <w:r w:rsidR="005D104F" w:rsidRPr="007C1FF3">
        <w:t xml:space="preserve"> </w:t>
      </w:r>
    </w:p>
    <w:p w:rsidR="005D104F" w:rsidRPr="00620592" w:rsidRDefault="00225219" w:rsidP="007C1FF3">
      <w:r>
        <w:t>20</w:t>
      </w:r>
      <w:r w:rsidR="005D104F">
        <w:t xml:space="preserve"> points</w:t>
      </w:r>
    </w:p>
    <w:p w:rsidR="00707AF6" w:rsidRDefault="00707AF6" w:rsidP="00620592">
      <w:pPr>
        <w:rPr>
          <w:rFonts w:cs="Arial"/>
        </w:rPr>
      </w:pPr>
    </w:p>
    <w:p w:rsidR="00620592" w:rsidRPr="005B513E" w:rsidRDefault="00620592" w:rsidP="005B513E">
      <w:pPr>
        <w:rPr>
          <w:rFonts w:cs="Arial"/>
          <w:b/>
          <w:bCs/>
          <w:szCs w:val="18"/>
        </w:rPr>
      </w:pPr>
      <w:proofErr w:type="gramStart"/>
      <w:r w:rsidRPr="005B513E">
        <w:rPr>
          <w:rFonts w:cs="Arial"/>
          <w:b/>
          <w:bCs/>
          <w:sz w:val="24"/>
          <w:szCs w:val="18"/>
        </w:rPr>
        <w:t xml:space="preserve">Proposed Change:  </w:t>
      </w:r>
      <w:r w:rsidRPr="005B513E">
        <w:rPr>
          <w:rFonts w:cs="Arial"/>
          <w:b/>
          <w:bCs/>
          <w:szCs w:val="18"/>
        </w:rPr>
        <w:t xml:space="preserve">Share-leasing </w:t>
      </w:r>
      <w:r w:rsidR="005B513E" w:rsidRPr="005B513E">
        <w:rPr>
          <w:rFonts w:cs="Arial"/>
          <w:b/>
          <w:bCs/>
          <w:szCs w:val="18"/>
        </w:rPr>
        <w:t>strawberries</w:t>
      </w:r>
      <w:r w:rsidRPr="005B513E">
        <w:rPr>
          <w:rFonts w:cs="Arial"/>
          <w:b/>
          <w:bCs/>
          <w:szCs w:val="18"/>
        </w:rPr>
        <w:t xml:space="preserve"> (vs. </w:t>
      </w:r>
      <w:r w:rsidR="005B513E" w:rsidRPr="005B513E">
        <w:rPr>
          <w:rFonts w:cs="Arial"/>
          <w:b/>
          <w:bCs/>
          <w:szCs w:val="18"/>
        </w:rPr>
        <w:t>melons on owned land</w:t>
      </w:r>
      <w:r w:rsidRPr="005B513E">
        <w:rPr>
          <w:rFonts w:cs="Arial"/>
          <w:b/>
          <w:bCs/>
          <w:szCs w:val="18"/>
        </w:rPr>
        <w:t>).</w:t>
      </w:r>
      <w:proofErr w:type="gramEnd"/>
    </w:p>
    <w:p w:rsidR="00620592" w:rsidRPr="00EA4606" w:rsidRDefault="00620592" w:rsidP="00620592">
      <w:pPr>
        <w:rPr>
          <w:rFonts w:cs="Arial"/>
          <w:sz w:val="20"/>
          <w:szCs w:val="18"/>
        </w:rPr>
      </w:pPr>
    </w:p>
    <w:p w:rsidR="00620592" w:rsidRPr="00EA4606" w:rsidRDefault="00134D96" w:rsidP="005B513E">
      <w:pPr>
        <w:rPr>
          <w:rFonts w:cs="Arial"/>
          <w:sz w:val="20"/>
          <w:szCs w:val="18"/>
        </w:rPr>
      </w:pPr>
      <w:r>
        <w:rPr>
          <w:rFonts w:cs="Arial"/>
          <w:sz w:val="20"/>
          <w:szCs w:val="18"/>
        </w:rPr>
        <w:t>The Harding Farm B</w:t>
      </w:r>
      <w:r w:rsidR="00620592" w:rsidRPr="00EA4606">
        <w:rPr>
          <w:rFonts w:cs="Arial"/>
          <w:sz w:val="20"/>
          <w:szCs w:val="18"/>
        </w:rPr>
        <w:t xml:space="preserve">usiness has been considering an increase in the acres of </w:t>
      </w:r>
      <w:r w:rsidR="005B513E">
        <w:rPr>
          <w:rFonts w:cs="Arial"/>
          <w:sz w:val="20"/>
          <w:szCs w:val="18"/>
        </w:rPr>
        <w:t>strawberries</w:t>
      </w:r>
      <w:r w:rsidR="00620592" w:rsidRPr="00EA4606">
        <w:rPr>
          <w:rFonts w:cs="Arial"/>
          <w:sz w:val="20"/>
          <w:szCs w:val="18"/>
        </w:rPr>
        <w:t xml:space="preserve"> to replace some of the land he uses to grow </w:t>
      </w:r>
      <w:r w:rsidR="005B513E">
        <w:rPr>
          <w:rFonts w:cs="Arial"/>
          <w:sz w:val="20"/>
          <w:szCs w:val="18"/>
        </w:rPr>
        <w:t>melons</w:t>
      </w:r>
      <w:r w:rsidR="00620592" w:rsidRPr="00EA4606">
        <w:rPr>
          <w:rFonts w:cs="Arial"/>
          <w:sz w:val="20"/>
          <w:szCs w:val="18"/>
        </w:rPr>
        <w:t xml:space="preserve">.  Mr. Harding is concerned that he cannot sell the increased quantity at the price projected in the budget and he is reluctant to increase his time requirements on the farm.  As an alternative, he has discussed a possible share lease with a neighboring farmer.  The Harding farm business would receive 33% of the crop yield and pay 20% of the operating costs.  </w:t>
      </w:r>
      <w:r w:rsidR="00620592" w:rsidRPr="00EA4606">
        <w:rPr>
          <w:rFonts w:cs="Arial"/>
          <w:b/>
          <w:bCs/>
          <w:sz w:val="20"/>
          <w:szCs w:val="18"/>
        </w:rPr>
        <w:t xml:space="preserve">The neighboring farmer would raise </w:t>
      </w:r>
      <w:r w:rsidR="005B513E">
        <w:rPr>
          <w:rFonts w:cs="Arial"/>
          <w:b/>
          <w:bCs/>
          <w:sz w:val="20"/>
          <w:szCs w:val="18"/>
        </w:rPr>
        <w:t>strawberries</w:t>
      </w:r>
      <w:r w:rsidR="00620592" w:rsidRPr="00EA4606">
        <w:rPr>
          <w:rFonts w:cs="Arial"/>
          <w:b/>
          <w:bCs/>
          <w:sz w:val="20"/>
          <w:szCs w:val="18"/>
        </w:rPr>
        <w:t xml:space="preserve"> on the </w:t>
      </w:r>
      <w:proofErr w:type="spellStart"/>
      <w:r w:rsidR="00620592" w:rsidRPr="00EA4606">
        <w:rPr>
          <w:rFonts w:cs="Arial"/>
          <w:b/>
          <w:bCs/>
          <w:sz w:val="20"/>
          <w:szCs w:val="18"/>
        </w:rPr>
        <w:t>Hardings</w:t>
      </w:r>
      <w:proofErr w:type="spellEnd"/>
      <w:r w:rsidR="00620592" w:rsidRPr="00EA4606">
        <w:rPr>
          <w:rFonts w:cs="Arial"/>
          <w:b/>
          <w:bCs/>
          <w:sz w:val="20"/>
          <w:szCs w:val="18"/>
        </w:rPr>
        <w:t xml:space="preserve">’ </w:t>
      </w:r>
      <w:r w:rsidR="005B513E">
        <w:rPr>
          <w:rFonts w:cs="Arial"/>
          <w:b/>
          <w:bCs/>
          <w:sz w:val="20"/>
          <w:szCs w:val="18"/>
        </w:rPr>
        <w:t>melon</w:t>
      </w:r>
      <w:r w:rsidR="00620592" w:rsidRPr="00EA4606">
        <w:rPr>
          <w:rFonts w:cs="Arial"/>
          <w:b/>
          <w:bCs/>
          <w:sz w:val="20"/>
          <w:szCs w:val="18"/>
        </w:rPr>
        <w:t xml:space="preserve"> land on a share-lease basis.</w:t>
      </w:r>
      <w:r w:rsidR="00620592" w:rsidRPr="00EA4606">
        <w:rPr>
          <w:rFonts w:cs="Arial"/>
          <w:sz w:val="20"/>
          <w:szCs w:val="18"/>
        </w:rPr>
        <w:t xml:space="preserve"> In addition, the tenant would rent irrigation and other machinery from the </w:t>
      </w:r>
      <w:proofErr w:type="spellStart"/>
      <w:r w:rsidR="00620592" w:rsidRPr="00EA4606">
        <w:rPr>
          <w:rFonts w:cs="Arial"/>
          <w:sz w:val="20"/>
          <w:szCs w:val="18"/>
        </w:rPr>
        <w:t>Hardings</w:t>
      </w:r>
      <w:proofErr w:type="spellEnd"/>
      <w:r w:rsidR="00620592" w:rsidRPr="00EA4606">
        <w:rPr>
          <w:rFonts w:cs="Arial"/>
          <w:sz w:val="20"/>
          <w:szCs w:val="18"/>
        </w:rPr>
        <w:t xml:space="preserve"> for $</w:t>
      </w:r>
      <w:r w:rsidR="005B513E">
        <w:rPr>
          <w:rFonts w:cs="Arial"/>
          <w:sz w:val="20"/>
          <w:szCs w:val="18"/>
        </w:rPr>
        <w:t>2</w:t>
      </w:r>
      <w:r w:rsidR="00620592" w:rsidRPr="00EA4606">
        <w:rPr>
          <w:rFonts w:cs="Arial"/>
          <w:sz w:val="20"/>
          <w:szCs w:val="18"/>
        </w:rPr>
        <w:t xml:space="preserve">00 per acre.  The Harding farm business would lose the projected returns above operating costs for </w:t>
      </w:r>
      <w:r w:rsidR="005B513E">
        <w:rPr>
          <w:rFonts w:cs="Arial"/>
          <w:sz w:val="20"/>
          <w:szCs w:val="18"/>
        </w:rPr>
        <w:t>melons</w:t>
      </w:r>
      <w:r w:rsidR="00620592" w:rsidRPr="00EA4606">
        <w:rPr>
          <w:rFonts w:cs="Arial"/>
          <w:sz w:val="20"/>
          <w:szCs w:val="18"/>
        </w:rPr>
        <w:t xml:space="preserve">.  Use the partial budget form to evaluate this proposed change in the Harding farm business.  </w:t>
      </w:r>
    </w:p>
    <w:p w:rsidR="00620592" w:rsidRPr="00EA4606" w:rsidRDefault="00620592" w:rsidP="00620592">
      <w:pPr>
        <w:rPr>
          <w:rFonts w:cs="Arial"/>
          <w:sz w:val="20"/>
          <w:szCs w:val="18"/>
        </w:rPr>
      </w:pPr>
    </w:p>
    <w:p w:rsidR="00620592" w:rsidRPr="00EA4606" w:rsidRDefault="00620592" w:rsidP="00035631">
      <w:pPr>
        <w:rPr>
          <w:rFonts w:cs="Arial"/>
          <w:sz w:val="20"/>
          <w:szCs w:val="18"/>
        </w:rPr>
      </w:pPr>
      <w:r w:rsidRPr="00EA4606">
        <w:rPr>
          <w:rFonts w:cs="Arial"/>
          <w:sz w:val="20"/>
          <w:szCs w:val="18"/>
        </w:rPr>
        <w:t xml:space="preserve">Refer to </w:t>
      </w:r>
      <w:r w:rsidRPr="00EA4606">
        <w:rPr>
          <w:rFonts w:cs="Arial"/>
          <w:b/>
          <w:bCs/>
          <w:sz w:val="20"/>
          <w:szCs w:val="18"/>
        </w:rPr>
        <w:t xml:space="preserve">pages </w:t>
      </w:r>
      <w:r w:rsidR="002D5D96">
        <w:rPr>
          <w:rFonts w:cs="Arial"/>
          <w:b/>
          <w:bCs/>
          <w:sz w:val="20"/>
          <w:szCs w:val="18"/>
        </w:rPr>
        <w:fldChar w:fldCharType="begin"/>
      </w:r>
      <w:r w:rsidR="00035631">
        <w:rPr>
          <w:rFonts w:cs="Arial"/>
          <w:b/>
          <w:bCs/>
          <w:sz w:val="20"/>
          <w:szCs w:val="18"/>
        </w:rPr>
        <w:instrText xml:space="preserve"> PAGEREF _Ref285969420 \h </w:instrText>
      </w:r>
      <w:r w:rsidR="002D5D96">
        <w:rPr>
          <w:rFonts w:cs="Arial"/>
          <w:b/>
          <w:bCs/>
          <w:sz w:val="20"/>
          <w:szCs w:val="18"/>
        </w:rPr>
      </w:r>
      <w:r w:rsidR="002D5D96">
        <w:rPr>
          <w:rFonts w:cs="Arial"/>
          <w:b/>
          <w:bCs/>
          <w:sz w:val="20"/>
          <w:szCs w:val="18"/>
        </w:rPr>
        <w:fldChar w:fldCharType="separate"/>
      </w:r>
      <w:r w:rsidR="004706D5">
        <w:rPr>
          <w:rFonts w:cs="Arial"/>
          <w:b/>
          <w:bCs/>
          <w:noProof/>
          <w:sz w:val="20"/>
          <w:szCs w:val="18"/>
        </w:rPr>
        <w:t>7</w:t>
      </w:r>
      <w:r w:rsidR="002D5D96">
        <w:rPr>
          <w:rFonts w:cs="Arial"/>
          <w:b/>
          <w:bCs/>
          <w:sz w:val="20"/>
          <w:szCs w:val="18"/>
        </w:rPr>
        <w:fldChar w:fldCharType="end"/>
      </w:r>
      <w:r w:rsidR="00035631">
        <w:rPr>
          <w:rFonts w:cs="Arial"/>
          <w:b/>
          <w:bCs/>
          <w:sz w:val="20"/>
          <w:szCs w:val="18"/>
        </w:rPr>
        <w:t xml:space="preserve"> </w:t>
      </w:r>
      <w:r w:rsidRPr="00EA4606">
        <w:rPr>
          <w:rFonts w:cs="Arial"/>
          <w:b/>
          <w:bCs/>
          <w:sz w:val="20"/>
          <w:szCs w:val="18"/>
        </w:rPr>
        <w:t>(</w:t>
      </w:r>
      <w:r w:rsidR="00613B18">
        <w:fldChar w:fldCharType="begin"/>
      </w:r>
      <w:r w:rsidR="00613B18">
        <w:instrText xml:space="preserve"> REF _Ref285969420 \h  \* MERGEFORMAT </w:instrText>
      </w:r>
      <w:r w:rsidR="00613B18">
        <w:fldChar w:fldCharType="separate"/>
      </w:r>
      <w:r w:rsidR="004706D5" w:rsidRPr="004706D5">
        <w:rPr>
          <w:b/>
          <w:bCs/>
          <w:sz w:val="20"/>
        </w:rPr>
        <w:t xml:space="preserve">Table 4. </w:t>
      </w:r>
      <w:proofErr w:type="gramStart"/>
      <w:r w:rsidR="004706D5" w:rsidRPr="004706D5">
        <w:rPr>
          <w:b/>
          <w:bCs/>
          <w:sz w:val="20"/>
        </w:rPr>
        <w:t>Strawberries, owned, harvest and market</w:t>
      </w:r>
      <w:r w:rsidR="00613B18">
        <w:fldChar w:fldCharType="end"/>
      </w:r>
      <w:r w:rsidRPr="00EA4606">
        <w:rPr>
          <w:rFonts w:cs="Arial"/>
          <w:b/>
          <w:bCs/>
          <w:sz w:val="20"/>
          <w:szCs w:val="18"/>
        </w:rPr>
        <w:t xml:space="preserve">) </w:t>
      </w:r>
      <w:r w:rsidRPr="00225219">
        <w:rPr>
          <w:rFonts w:cs="Arial"/>
          <w:sz w:val="20"/>
          <w:szCs w:val="18"/>
        </w:rPr>
        <w:t>and</w:t>
      </w:r>
      <w:r w:rsidRPr="00EA4606">
        <w:rPr>
          <w:rFonts w:cs="Arial"/>
          <w:b/>
          <w:bCs/>
          <w:sz w:val="20"/>
          <w:szCs w:val="18"/>
        </w:rPr>
        <w:t xml:space="preserve"> </w:t>
      </w:r>
      <w:r w:rsidR="002D5D96" w:rsidRPr="00C20C94">
        <w:rPr>
          <w:rFonts w:cs="Arial"/>
          <w:b/>
          <w:bCs/>
          <w:sz w:val="20"/>
        </w:rPr>
        <w:fldChar w:fldCharType="begin"/>
      </w:r>
      <w:r w:rsidR="00035631" w:rsidRPr="00C20C94">
        <w:rPr>
          <w:rFonts w:cs="Arial"/>
          <w:b/>
          <w:bCs/>
          <w:sz w:val="20"/>
        </w:rPr>
        <w:instrText xml:space="preserve"> PAGEREF _Ref285969318 \h </w:instrText>
      </w:r>
      <w:r w:rsidR="002D5D96" w:rsidRPr="00C20C94">
        <w:rPr>
          <w:rFonts w:cs="Arial"/>
          <w:b/>
          <w:bCs/>
          <w:sz w:val="20"/>
        </w:rPr>
      </w:r>
      <w:r w:rsidR="002D5D96" w:rsidRPr="00C20C94">
        <w:rPr>
          <w:rFonts w:cs="Arial"/>
          <w:b/>
          <w:bCs/>
          <w:sz w:val="20"/>
        </w:rPr>
        <w:fldChar w:fldCharType="separate"/>
      </w:r>
      <w:r w:rsidR="004706D5">
        <w:rPr>
          <w:rFonts w:cs="Arial"/>
          <w:b/>
          <w:bCs/>
          <w:noProof/>
          <w:sz w:val="20"/>
        </w:rPr>
        <w:t>6</w:t>
      </w:r>
      <w:r w:rsidR="002D5D96" w:rsidRPr="00C20C94">
        <w:rPr>
          <w:rFonts w:cs="Arial"/>
          <w:b/>
          <w:bCs/>
          <w:sz w:val="20"/>
        </w:rPr>
        <w:fldChar w:fldCharType="end"/>
      </w:r>
      <w:r w:rsidR="00035631" w:rsidRPr="00C20C94">
        <w:rPr>
          <w:rFonts w:cs="Arial"/>
          <w:b/>
          <w:bCs/>
          <w:sz w:val="20"/>
        </w:rPr>
        <w:t xml:space="preserve"> </w:t>
      </w:r>
      <w:r w:rsidRPr="00C20C94">
        <w:rPr>
          <w:rFonts w:cs="Arial"/>
          <w:b/>
          <w:bCs/>
          <w:sz w:val="20"/>
        </w:rPr>
        <w:t>(</w:t>
      </w:r>
      <w:r w:rsidR="00613B18">
        <w:fldChar w:fldCharType="begin"/>
      </w:r>
      <w:r w:rsidR="00613B18">
        <w:instrText xml:space="preserve"> REF _Ref285969318 \h  \* MERGEFORMAT </w:instrText>
      </w:r>
      <w:r w:rsidR="00613B18">
        <w:fldChar w:fldCharType="separate"/>
      </w:r>
      <w:r w:rsidR="004706D5" w:rsidRPr="004706D5">
        <w:rPr>
          <w:b/>
          <w:bCs/>
          <w:sz w:val="20"/>
        </w:rPr>
        <w:t>Table 3.</w:t>
      </w:r>
      <w:proofErr w:type="gramEnd"/>
      <w:r w:rsidR="004706D5" w:rsidRPr="004706D5">
        <w:rPr>
          <w:b/>
          <w:bCs/>
          <w:sz w:val="20"/>
        </w:rPr>
        <w:fldChar w:fldCharType="begin"/>
      </w:r>
      <w:r w:rsidR="004706D5" w:rsidRPr="004706D5">
        <w:rPr>
          <w:b/>
          <w:bCs/>
          <w:sz w:val="20"/>
        </w:rPr>
        <w:instrText xml:space="preserve"> XE "Table 3.:Melons (Cantaloupe &amp; Honeydew)" </w:instrText>
      </w:r>
      <w:r w:rsidR="004706D5" w:rsidRPr="004706D5">
        <w:rPr>
          <w:b/>
          <w:bCs/>
          <w:sz w:val="20"/>
        </w:rPr>
        <w:fldChar w:fldCharType="end"/>
      </w:r>
      <w:r w:rsidR="004706D5" w:rsidRPr="00EA4606">
        <w:t xml:space="preserve"> </w:t>
      </w:r>
      <w:proofErr w:type="gramStart"/>
      <w:r w:rsidR="004706D5">
        <w:rPr>
          <w:szCs w:val="36"/>
        </w:rPr>
        <w:t xml:space="preserve">Melons - </w:t>
      </w:r>
      <w:r w:rsidR="004706D5" w:rsidRPr="00EA4606">
        <w:rPr>
          <w:szCs w:val="36"/>
        </w:rPr>
        <w:t>Cantaloupe &amp; Honeydew</w:t>
      </w:r>
      <w:r w:rsidR="00613B18">
        <w:fldChar w:fldCharType="end"/>
      </w:r>
      <w:r w:rsidR="00C20C94" w:rsidRPr="00C20C94">
        <w:rPr>
          <w:rFonts w:cs="Arial"/>
          <w:b/>
          <w:bCs/>
          <w:sz w:val="20"/>
        </w:rPr>
        <w:t>)</w:t>
      </w:r>
      <w:r w:rsidRPr="00EA4606">
        <w:rPr>
          <w:rFonts w:cs="Arial"/>
          <w:sz w:val="20"/>
          <w:szCs w:val="18"/>
        </w:rPr>
        <w:t xml:space="preserve"> for this section.</w:t>
      </w:r>
      <w:proofErr w:type="gramEnd"/>
    </w:p>
    <w:p w:rsidR="00620592" w:rsidRPr="00EA4606" w:rsidRDefault="00620592" w:rsidP="00620592">
      <w:pPr>
        <w:rPr>
          <w:rFonts w:cs="Arial"/>
          <w:sz w:val="20"/>
          <w:szCs w:val="18"/>
        </w:rPr>
      </w:pPr>
    </w:p>
    <w:p w:rsidR="00620592" w:rsidRPr="00EA4606" w:rsidRDefault="00620592" w:rsidP="00620592">
      <w:pPr>
        <w:rPr>
          <w:rFonts w:cs="Arial"/>
          <w:sz w:val="20"/>
          <w:szCs w:val="18"/>
        </w:rPr>
      </w:pPr>
      <w:proofErr w:type="gramStart"/>
      <w:r w:rsidRPr="00EA4606">
        <w:rPr>
          <w:rFonts w:cs="Arial"/>
          <w:sz w:val="20"/>
          <w:szCs w:val="18"/>
        </w:rPr>
        <w:t xml:space="preserve">Using the form below, construct a partial budget to determine the </w:t>
      </w:r>
      <w:r w:rsidRPr="00EA4606">
        <w:rPr>
          <w:rFonts w:cs="Arial"/>
          <w:b/>
          <w:sz w:val="20"/>
          <w:szCs w:val="18"/>
        </w:rPr>
        <w:t>expected change in net returns per acre</w:t>
      </w:r>
      <w:r w:rsidRPr="00EA4606">
        <w:rPr>
          <w:rFonts w:cs="Arial"/>
          <w:sz w:val="20"/>
          <w:szCs w:val="18"/>
        </w:rPr>
        <w:t xml:space="preserve"> from the given proposal.</w:t>
      </w:r>
      <w:proofErr w:type="gramEnd"/>
      <w:r w:rsidRPr="00EA4606">
        <w:rPr>
          <w:rFonts w:cs="Arial"/>
          <w:sz w:val="20"/>
          <w:szCs w:val="18"/>
        </w:rPr>
        <w:t xml:space="preserve">  </w:t>
      </w:r>
      <w:r w:rsidRPr="00EA4606">
        <w:rPr>
          <w:rFonts w:cs="Arial"/>
          <w:b/>
          <w:sz w:val="20"/>
          <w:szCs w:val="18"/>
        </w:rPr>
        <w:t xml:space="preserve">Note:  Write “none” or “zero” in any category with no entry.  </w:t>
      </w:r>
      <w:proofErr w:type="gramStart"/>
      <w:r w:rsidRPr="00EA4606">
        <w:rPr>
          <w:rFonts w:cs="Arial"/>
          <w:b/>
          <w:sz w:val="20"/>
          <w:szCs w:val="18"/>
        </w:rPr>
        <w:t>Round answers to two decimal places.</w:t>
      </w:r>
      <w:proofErr w:type="gramEnd"/>
      <w:r w:rsidRPr="00EA4606">
        <w:rPr>
          <w:rFonts w:cs="Arial"/>
          <w:b/>
          <w:sz w:val="20"/>
          <w:szCs w:val="18"/>
        </w:rPr>
        <w:t xml:space="preserve">  </w:t>
      </w:r>
      <w:r w:rsidRPr="00EA4606">
        <w:rPr>
          <w:rFonts w:cs="Arial"/>
          <w:sz w:val="20"/>
          <w:szCs w:val="18"/>
        </w:rPr>
        <w:t xml:space="preserve"> (2 points each blank)</w:t>
      </w:r>
    </w:p>
    <w:p w:rsidR="00620592" w:rsidRPr="00EA4606" w:rsidRDefault="00620592" w:rsidP="00620592">
      <w:pPr>
        <w:rPr>
          <w:rFonts w:cs="Arial"/>
          <w:sz w:val="20"/>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0"/>
        <w:gridCol w:w="3914"/>
      </w:tblGrid>
      <w:tr w:rsidR="00620592" w:rsidRPr="00EA4606" w:rsidTr="00C20C94">
        <w:trPr>
          <w:trHeight w:val="1649"/>
          <w:jc w:val="center"/>
        </w:trPr>
        <w:tc>
          <w:tcPr>
            <w:tcW w:w="3840" w:type="dxa"/>
          </w:tcPr>
          <w:p w:rsidR="00620592" w:rsidRPr="00EA4606" w:rsidRDefault="00620592" w:rsidP="00C20C94">
            <w:pPr>
              <w:rPr>
                <w:rFonts w:cs="Arial"/>
                <w:sz w:val="20"/>
                <w:szCs w:val="18"/>
                <w:u w:val="single"/>
              </w:rPr>
            </w:pPr>
            <w:r w:rsidRPr="00EA4606">
              <w:rPr>
                <w:rFonts w:cs="Arial"/>
                <w:sz w:val="20"/>
                <w:szCs w:val="18"/>
                <w:u w:val="single"/>
              </w:rPr>
              <w:t>Added Returns</w:t>
            </w:r>
          </w:p>
          <w:p w:rsidR="00620592" w:rsidRPr="00EA4606" w:rsidRDefault="00620592" w:rsidP="00793E4C">
            <w:pPr>
              <w:rPr>
                <w:rFonts w:cs="Arial"/>
                <w:sz w:val="20"/>
                <w:szCs w:val="18"/>
              </w:rPr>
            </w:pPr>
            <w:r w:rsidRPr="00EA4606">
              <w:rPr>
                <w:rFonts w:cs="Arial"/>
                <w:sz w:val="20"/>
                <w:szCs w:val="18"/>
              </w:rPr>
              <w:t xml:space="preserve">(0.33 * </w:t>
            </w:r>
            <w:r w:rsidR="00793E4C">
              <w:rPr>
                <w:rFonts w:cs="Arial"/>
                <w:sz w:val="20"/>
                <w:szCs w:val="18"/>
              </w:rPr>
              <w:t>10100.9</w:t>
            </w:r>
            <w:r w:rsidRPr="00EA4606">
              <w:rPr>
                <w:rFonts w:cs="Arial"/>
                <w:sz w:val="20"/>
                <w:szCs w:val="18"/>
              </w:rPr>
              <w:t>)              $</w:t>
            </w:r>
            <w:r w:rsidR="00793E4C">
              <w:rPr>
                <w:rFonts w:cs="Arial"/>
                <w:sz w:val="20"/>
                <w:szCs w:val="18"/>
              </w:rPr>
              <w:t>3,333.30</w:t>
            </w:r>
          </w:p>
          <w:p w:rsidR="00620592" w:rsidRPr="00EA4606" w:rsidRDefault="00620592" w:rsidP="00C20C94">
            <w:pPr>
              <w:rPr>
                <w:rFonts w:cs="Arial"/>
                <w:sz w:val="20"/>
                <w:szCs w:val="18"/>
              </w:rPr>
            </w:pPr>
            <w:r w:rsidRPr="00EA4606">
              <w:rPr>
                <w:rFonts w:cs="Arial"/>
                <w:sz w:val="20"/>
                <w:szCs w:val="18"/>
              </w:rPr>
              <w:t xml:space="preserve">Machinery Rent                </w:t>
            </w:r>
            <w:r w:rsidR="005B513E">
              <w:rPr>
                <w:rFonts w:cs="Arial"/>
                <w:sz w:val="20"/>
                <w:szCs w:val="18"/>
              </w:rPr>
              <w:t xml:space="preserve"> 2</w:t>
            </w:r>
            <w:r w:rsidRPr="00EA4606">
              <w:rPr>
                <w:rFonts w:cs="Arial"/>
                <w:sz w:val="20"/>
                <w:szCs w:val="18"/>
              </w:rPr>
              <w:t>00</w:t>
            </w:r>
            <w:r w:rsidR="005B513E">
              <w:rPr>
                <w:rFonts w:cs="Arial"/>
                <w:sz w:val="20"/>
                <w:szCs w:val="18"/>
              </w:rPr>
              <w:t>.00</w:t>
            </w:r>
          </w:p>
          <w:p w:rsidR="00620592" w:rsidRPr="00EA4606" w:rsidRDefault="00620592" w:rsidP="00C20C94">
            <w:pPr>
              <w:rPr>
                <w:rFonts w:cs="Arial"/>
                <w:sz w:val="20"/>
                <w:szCs w:val="18"/>
                <w:u w:val="single"/>
              </w:rPr>
            </w:pPr>
          </w:p>
          <w:p w:rsidR="00620592" w:rsidRPr="00EA4606" w:rsidRDefault="00620592" w:rsidP="00C20C94">
            <w:pPr>
              <w:rPr>
                <w:rFonts w:cs="Arial"/>
                <w:sz w:val="20"/>
                <w:szCs w:val="18"/>
              </w:rPr>
            </w:pPr>
          </w:p>
          <w:p w:rsidR="00620592" w:rsidRPr="00EA4606" w:rsidRDefault="00620592" w:rsidP="00C20C94">
            <w:pPr>
              <w:rPr>
                <w:rFonts w:cs="Arial"/>
                <w:sz w:val="20"/>
                <w:szCs w:val="18"/>
              </w:rPr>
            </w:pPr>
          </w:p>
          <w:p w:rsidR="00620592" w:rsidRPr="00EA4606" w:rsidRDefault="00620592" w:rsidP="00793E4C">
            <w:pPr>
              <w:rPr>
                <w:rFonts w:cs="Arial"/>
                <w:sz w:val="20"/>
                <w:szCs w:val="18"/>
                <w:u w:val="single"/>
              </w:rPr>
            </w:pPr>
            <w:r w:rsidRPr="00EA4606">
              <w:rPr>
                <w:rFonts w:cs="Arial"/>
                <w:sz w:val="20"/>
                <w:szCs w:val="18"/>
              </w:rPr>
              <w:t>Subtotal                         $</w:t>
            </w:r>
            <w:r w:rsidRPr="00EA4606">
              <w:rPr>
                <w:rFonts w:cs="Arial"/>
                <w:sz w:val="20"/>
                <w:szCs w:val="18"/>
                <w:u w:val="single"/>
              </w:rPr>
              <w:softHyphen/>
            </w:r>
            <w:r w:rsidRPr="00EA4606">
              <w:rPr>
                <w:rFonts w:cs="Arial"/>
                <w:sz w:val="20"/>
                <w:szCs w:val="18"/>
                <w:u w:val="single"/>
              </w:rPr>
              <w:softHyphen/>
              <w:t>_3,</w:t>
            </w:r>
            <w:r w:rsidR="00793E4C">
              <w:rPr>
                <w:rFonts w:cs="Arial"/>
                <w:sz w:val="20"/>
                <w:szCs w:val="18"/>
                <w:u w:val="single"/>
              </w:rPr>
              <w:t>533</w:t>
            </w:r>
            <w:r w:rsidRPr="00EA4606">
              <w:rPr>
                <w:rFonts w:cs="Arial"/>
                <w:sz w:val="20"/>
                <w:szCs w:val="18"/>
                <w:u w:val="single"/>
              </w:rPr>
              <w:t>.</w:t>
            </w:r>
            <w:r w:rsidR="00793E4C">
              <w:rPr>
                <w:rFonts w:cs="Arial"/>
                <w:sz w:val="20"/>
                <w:szCs w:val="18"/>
                <w:u w:val="single"/>
              </w:rPr>
              <w:t>30</w:t>
            </w:r>
            <w:r w:rsidRPr="00EA4606">
              <w:rPr>
                <w:rFonts w:cs="Arial"/>
                <w:sz w:val="20"/>
                <w:szCs w:val="18"/>
                <w:u w:val="single"/>
              </w:rPr>
              <w:t>____</w:t>
            </w:r>
          </w:p>
        </w:tc>
        <w:tc>
          <w:tcPr>
            <w:tcW w:w="3914" w:type="dxa"/>
          </w:tcPr>
          <w:p w:rsidR="00620592" w:rsidRPr="00EA4606" w:rsidRDefault="00620592" w:rsidP="00C20C94">
            <w:pPr>
              <w:rPr>
                <w:rFonts w:cs="Arial"/>
                <w:sz w:val="20"/>
                <w:szCs w:val="18"/>
                <w:u w:val="single"/>
              </w:rPr>
            </w:pPr>
            <w:r w:rsidRPr="00EA4606">
              <w:rPr>
                <w:rFonts w:cs="Arial"/>
                <w:sz w:val="20"/>
                <w:szCs w:val="18"/>
                <w:u w:val="single"/>
              </w:rPr>
              <w:t>Reduced Returns</w:t>
            </w:r>
          </w:p>
          <w:p w:rsidR="00793E4C" w:rsidRDefault="00793E4C" w:rsidP="00793E4C">
            <w:pPr>
              <w:rPr>
                <w:rFonts w:cs="Arial"/>
                <w:sz w:val="20"/>
                <w:szCs w:val="18"/>
              </w:rPr>
            </w:pPr>
            <w:r>
              <w:rPr>
                <w:rFonts w:cs="Arial"/>
                <w:sz w:val="20"/>
                <w:szCs w:val="18"/>
              </w:rPr>
              <w:t xml:space="preserve">melons net  </w:t>
            </w:r>
            <w:r w:rsidRPr="00082D51">
              <w:rPr>
                <w:rFonts w:cs="Arial"/>
                <w:b/>
                <w:bCs/>
                <w:sz w:val="20"/>
                <w:szCs w:val="18"/>
              </w:rPr>
              <w:t xml:space="preserve">– or -  </w:t>
            </w:r>
            <w:r w:rsidR="00620592" w:rsidRPr="00082D51">
              <w:rPr>
                <w:rFonts w:cs="Arial"/>
                <w:b/>
                <w:bCs/>
                <w:sz w:val="20"/>
                <w:szCs w:val="18"/>
              </w:rPr>
              <w:t xml:space="preserve">             </w:t>
            </w:r>
            <w:r w:rsidRPr="00082D51">
              <w:rPr>
                <w:rFonts w:cs="Arial"/>
                <w:b/>
                <w:bCs/>
                <w:sz w:val="20"/>
                <w:szCs w:val="18"/>
              </w:rPr>
              <w:t xml:space="preserve">      </w:t>
            </w:r>
            <w:r>
              <w:rPr>
                <w:rFonts w:cs="Arial"/>
                <w:sz w:val="20"/>
                <w:szCs w:val="18"/>
              </w:rPr>
              <w:t>1396.26</w:t>
            </w:r>
          </w:p>
          <w:p w:rsidR="00620592" w:rsidRPr="00EA4606" w:rsidRDefault="00620592" w:rsidP="00793E4C">
            <w:pPr>
              <w:rPr>
                <w:rFonts w:cs="Arial"/>
                <w:sz w:val="20"/>
                <w:szCs w:val="18"/>
              </w:rPr>
            </w:pPr>
            <w:r w:rsidRPr="00EA4606">
              <w:rPr>
                <w:rFonts w:cs="Arial"/>
                <w:sz w:val="20"/>
                <w:szCs w:val="18"/>
              </w:rPr>
              <w:t xml:space="preserve">Reduced </w:t>
            </w:r>
            <w:r w:rsidR="005B513E">
              <w:rPr>
                <w:rFonts w:cs="Arial"/>
                <w:sz w:val="20"/>
                <w:szCs w:val="18"/>
              </w:rPr>
              <w:t>melons</w:t>
            </w:r>
            <w:r w:rsidRPr="00EA4606">
              <w:rPr>
                <w:rFonts w:cs="Arial"/>
                <w:sz w:val="20"/>
                <w:szCs w:val="18"/>
              </w:rPr>
              <w:t xml:space="preserve"> </w:t>
            </w:r>
            <w:r w:rsidR="005B513E">
              <w:rPr>
                <w:rFonts w:cs="Arial"/>
                <w:sz w:val="20"/>
                <w:szCs w:val="18"/>
              </w:rPr>
              <w:t>r</w:t>
            </w:r>
            <w:r w:rsidRPr="00EA4606">
              <w:rPr>
                <w:rFonts w:cs="Arial"/>
                <w:sz w:val="20"/>
                <w:szCs w:val="18"/>
              </w:rPr>
              <w:t xml:space="preserve">ev       </w:t>
            </w:r>
            <w:r w:rsidR="00793E4C">
              <w:rPr>
                <w:rFonts w:cs="Arial"/>
                <w:sz w:val="20"/>
                <w:szCs w:val="18"/>
              </w:rPr>
              <w:t xml:space="preserve">         </w:t>
            </w:r>
            <w:r w:rsidR="0031520A">
              <w:rPr>
                <w:rFonts w:cs="Arial"/>
                <w:sz w:val="20"/>
                <w:szCs w:val="18"/>
              </w:rPr>
              <w:t xml:space="preserve"> </w:t>
            </w:r>
            <w:r w:rsidR="00793E4C">
              <w:rPr>
                <w:rFonts w:cs="Arial"/>
                <w:sz w:val="20"/>
                <w:szCs w:val="18"/>
              </w:rPr>
              <w:t>4125.0</w:t>
            </w:r>
          </w:p>
          <w:p w:rsidR="00620592" w:rsidRPr="00EA4606" w:rsidRDefault="00620592" w:rsidP="00C20C94">
            <w:pPr>
              <w:rPr>
                <w:rFonts w:cs="Arial"/>
                <w:sz w:val="20"/>
                <w:szCs w:val="18"/>
                <w:u w:val="single"/>
              </w:rPr>
            </w:pPr>
          </w:p>
          <w:p w:rsidR="00620592" w:rsidRPr="00EA4606" w:rsidRDefault="00620592" w:rsidP="00C20C94">
            <w:pPr>
              <w:rPr>
                <w:rFonts w:cs="Arial"/>
                <w:sz w:val="20"/>
                <w:szCs w:val="18"/>
                <w:u w:val="single"/>
              </w:rPr>
            </w:pPr>
          </w:p>
          <w:p w:rsidR="00620592" w:rsidRPr="00EA4606" w:rsidRDefault="00620592" w:rsidP="00C20C94">
            <w:pPr>
              <w:rPr>
                <w:rFonts w:cs="Arial"/>
                <w:sz w:val="20"/>
                <w:szCs w:val="18"/>
              </w:rPr>
            </w:pPr>
          </w:p>
          <w:p w:rsidR="00620592" w:rsidRPr="00EA4606" w:rsidRDefault="00620592" w:rsidP="00793E4C">
            <w:pPr>
              <w:rPr>
                <w:rFonts w:cs="Arial"/>
                <w:sz w:val="20"/>
                <w:szCs w:val="18"/>
                <w:u w:val="single"/>
              </w:rPr>
            </w:pPr>
            <w:r w:rsidRPr="00EA4606">
              <w:rPr>
                <w:rFonts w:cs="Arial"/>
                <w:sz w:val="20"/>
                <w:szCs w:val="18"/>
              </w:rPr>
              <w:t>Subtotal                         $</w:t>
            </w:r>
            <w:r w:rsidR="00793E4C" w:rsidRPr="00793E4C">
              <w:rPr>
                <w:rFonts w:cs="Arial"/>
                <w:sz w:val="20"/>
                <w:szCs w:val="18"/>
                <w:u w:val="single"/>
              </w:rPr>
              <w:t xml:space="preserve"> </w:t>
            </w:r>
            <w:r w:rsidR="00793E4C">
              <w:rPr>
                <w:rFonts w:cs="Arial"/>
                <w:sz w:val="20"/>
                <w:szCs w:val="18"/>
                <w:u w:val="single"/>
              </w:rPr>
              <w:t xml:space="preserve">  1396.26 or 4125</w:t>
            </w:r>
            <w:r w:rsidRPr="00EA4606">
              <w:rPr>
                <w:rFonts w:cs="Arial"/>
                <w:sz w:val="20"/>
                <w:szCs w:val="18"/>
                <w:u w:val="single"/>
              </w:rPr>
              <w:t>___</w:t>
            </w:r>
          </w:p>
        </w:tc>
      </w:tr>
      <w:tr w:rsidR="00620592" w:rsidRPr="00EA4606" w:rsidTr="00C20C94">
        <w:trPr>
          <w:trHeight w:val="1643"/>
          <w:jc w:val="center"/>
        </w:trPr>
        <w:tc>
          <w:tcPr>
            <w:tcW w:w="3840" w:type="dxa"/>
          </w:tcPr>
          <w:p w:rsidR="00620592" w:rsidRPr="00EA4606" w:rsidRDefault="00620592" w:rsidP="00C20C94">
            <w:pPr>
              <w:rPr>
                <w:rFonts w:cs="Arial"/>
                <w:sz w:val="20"/>
                <w:szCs w:val="18"/>
                <w:u w:val="single"/>
              </w:rPr>
            </w:pPr>
            <w:r w:rsidRPr="00EA4606">
              <w:rPr>
                <w:rFonts w:cs="Arial"/>
                <w:sz w:val="20"/>
                <w:szCs w:val="18"/>
                <w:u w:val="single"/>
              </w:rPr>
              <w:t>Reduced Costs</w:t>
            </w:r>
          </w:p>
          <w:p w:rsidR="00793E4C" w:rsidRDefault="00793E4C" w:rsidP="0031520A">
            <w:pPr>
              <w:rPr>
                <w:rFonts w:cs="Arial"/>
                <w:sz w:val="20"/>
                <w:szCs w:val="18"/>
              </w:rPr>
            </w:pPr>
            <w:r>
              <w:rPr>
                <w:rFonts w:cs="Arial"/>
                <w:sz w:val="20"/>
                <w:szCs w:val="18"/>
              </w:rPr>
              <w:t xml:space="preserve">NONE </w:t>
            </w:r>
            <w:r w:rsidRPr="00082D51">
              <w:rPr>
                <w:rFonts w:cs="Arial"/>
                <w:b/>
                <w:bCs/>
                <w:sz w:val="20"/>
                <w:szCs w:val="18"/>
              </w:rPr>
              <w:t>– or -</w:t>
            </w:r>
            <w:r>
              <w:rPr>
                <w:rFonts w:cs="Arial"/>
                <w:sz w:val="20"/>
                <w:szCs w:val="18"/>
              </w:rPr>
              <w:t xml:space="preserve"> </w:t>
            </w:r>
          </w:p>
          <w:p w:rsidR="00620592" w:rsidRPr="00EA4606" w:rsidRDefault="00620592" w:rsidP="00793E4C">
            <w:pPr>
              <w:rPr>
                <w:rFonts w:cs="Arial"/>
                <w:sz w:val="20"/>
                <w:szCs w:val="18"/>
              </w:rPr>
            </w:pPr>
            <w:r w:rsidRPr="00EA4606">
              <w:rPr>
                <w:rFonts w:cs="Arial"/>
                <w:sz w:val="20"/>
                <w:szCs w:val="18"/>
              </w:rPr>
              <w:t xml:space="preserve">OC of </w:t>
            </w:r>
            <w:r w:rsidR="005B513E">
              <w:rPr>
                <w:rFonts w:cs="Arial"/>
                <w:sz w:val="20"/>
                <w:szCs w:val="18"/>
              </w:rPr>
              <w:t>Melons</w:t>
            </w:r>
            <w:r w:rsidRPr="00EA4606">
              <w:rPr>
                <w:rFonts w:cs="Arial"/>
                <w:sz w:val="20"/>
                <w:szCs w:val="18"/>
              </w:rPr>
              <w:t xml:space="preserve">           $</w:t>
            </w:r>
            <w:r w:rsidR="005B513E">
              <w:rPr>
                <w:rFonts w:cs="Arial"/>
                <w:sz w:val="20"/>
                <w:szCs w:val="18"/>
              </w:rPr>
              <w:t xml:space="preserve"> </w:t>
            </w:r>
            <w:r w:rsidR="00793E4C">
              <w:rPr>
                <w:rFonts w:cs="Arial"/>
                <w:sz w:val="20"/>
                <w:szCs w:val="18"/>
              </w:rPr>
              <w:t>2728.74</w:t>
            </w:r>
          </w:p>
          <w:p w:rsidR="00620592" w:rsidRPr="00EA4606" w:rsidRDefault="00620592" w:rsidP="00C20C94">
            <w:pPr>
              <w:rPr>
                <w:rFonts w:cs="Arial"/>
                <w:sz w:val="20"/>
                <w:szCs w:val="18"/>
                <w:u w:val="single"/>
              </w:rPr>
            </w:pPr>
          </w:p>
          <w:p w:rsidR="00620592" w:rsidRPr="00EA4606" w:rsidRDefault="00620592" w:rsidP="00C20C94">
            <w:pPr>
              <w:rPr>
                <w:rFonts w:cs="Arial"/>
                <w:sz w:val="20"/>
                <w:szCs w:val="18"/>
                <w:u w:val="single"/>
              </w:rPr>
            </w:pPr>
          </w:p>
          <w:p w:rsidR="00620592" w:rsidRPr="00EA4606" w:rsidRDefault="00620592" w:rsidP="00C20C94">
            <w:pPr>
              <w:rPr>
                <w:rFonts w:cs="Arial"/>
                <w:sz w:val="20"/>
                <w:szCs w:val="18"/>
              </w:rPr>
            </w:pPr>
          </w:p>
          <w:p w:rsidR="00620592" w:rsidRPr="00EA4606" w:rsidRDefault="00620592" w:rsidP="00793E4C">
            <w:pPr>
              <w:rPr>
                <w:rFonts w:cs="Arial"/>
                <w:sz w:val="20"/>
                <w:szCs w:val="18"/>
                <w:u w:val="single"/>
              </w:rPr>
            </w:pPr>
            <w:r w:rsidRPr="00EA4606">
              <w:rPr>
                <w:rFonts w:cs="Arial"/>
                <w:sz w:val="20"/>
                <w:szCs w:val="18"/>
              </w:rPr>
              <w:t>Subtotal                         $</w:t>
            </w:r>
            <w:r w:rsidRPr="00EA4606">
              <w:rPr>
                <w:rFonts w:cs="Arial"/>
                <w:sz w:val="20"/>
                <w:szCs w:val="18"/>
                <w:u w:val="single"/>
              </w:rPr>
              <w:softHyphen/>
            </w:r>
            <w:r w:rsidRPr="00EA4606">
              <w:rPr>
                <w:rFonts w:cs="Arial"/>
                <w:sz w:val="20"/>
                <w:szCs w:val="18"/>
                <w:u w:val="single"/>
              </w:rPr>
              <w:softHyphen/>
              <w:t>___</w:t>
            </w:r>
            <w:r w:rsidR="00793E4C">
              <w:rPr>
                <w:rFonts w:cs="Arial"/>
                <w:sz w:val="20"/>
                <w:szCs w:val="18"/>
                <w:u w:val="single"/>
              </w:rPr>
              <w:t>0 or 2728.74</w:t>
            </w:r>
            <w:r w:rsidRPr="00EA4606">
              <w:rPr>
                <w:rFonts w:cs="Arial"/>
                <w:sz w:val="20"/>
                <w:szCs w:val="18"/>
                <w:u w:val="single"/>
              </w:rPr>
              <w:t>__</w:t>
            </w:r>
          </w:p>
        </w:tc>
        <w:tc>
          <w:tcPr>
            <w:tcW w:w="3914" w:type="dxa"/>
          </w:tcPr>
          <w:p w:rsidR="00620592" w:rsidRPr="00EA4606" w:rsidRDefault="00620592" w:rsidP="00C20C94">
            <w:pPr>
              <w:rPr>
                <w:rFonts w:cs="Arial"/>
                <w:sz w:val="20"/>
                <w:szCs w:val="18"/>
                <w:u w:val="single"/>
              </w:rPr>
            </w:pPr>
            <w:r w:rsidRPr="00EA4606">
              <w:rPr>
                <w:rFonts w:cs="Arial"/>
                <w:sz w:val="20"/>
                <w:szCs w:val="18"/>
                <w:u w:val="single"/>
              </w:rPr>
              <w:t>Added Costs</w:t>
            </w:r>
          </w:p>
          <w:p w:rsidR="00620592" w:rsidRPr="00EA4606" w:rsidRDefault="005B513E" w:rsidP="00793E4C">
            <w:pPr>
              <w:rPr>
                <w:rFonts w:cs="Arial"/>
                <w:sz w:val="20"/>
                <w:szCs w:val="18"/>
              </w:rPr>
            </w:pPr>
            <w:r>
              <w:rPr>
                <w:rFonts w:cs="Arial"/>
                <w:sz w:val="20"/>
                <w:szCs w:val="18"/>
              </w:rPr>
              <w:t>Harding</w:t>
            </w:r>
            <w:r w:rsidR="00620592" w:rsidRPr="00EA4606">
              <w:rPr>
                <w:rFonts w:cs="Arial"/>
                <w:sz w:val="20"/>
                <w:szCs w:val="18"/>
              </w:rPr>
              <w:t xml:space="preserve"> Share of OC    (.20 * </w:t>
            </w:r>
            <w:r w:rsidR="00793E4C">
              <w:rPr>
                <w:rFonts w:cs="Arial"/>
                <w:sz w:val="20"/>
                <w:szCs w:val="18"/>
              </w:rPr>
              <w:t>11749.1</w:t>
            </w:r>
            <w:r w:rsidR="00620592" w:rsidRPr="00EA4606">
              <w:rPr>
                <w:rFonts w:cs="Arial"/>
                <w:sz w:val="20"/>
                <w:szCs w:val="18"/>
              </w:rPr>
              <w:t>)</w:t>
            </w:r>
          </w:p>
          <w:p w:rsidR="00620592" w:rsidRPr="00EA4606" w:rsidRDefault="00620592" w:rsidP="00824E38">
            <w:pPr>
              <w:rPr>
                <w:rFonts w:cs="Arial"/>
                <w:sz w:val="20"/>
                <w:szCs w:val="18"/>
              </w:rPr>
            </w:pPr>
            <w:r w:rsidRPr="00EA4606">
              <w:rPr>
                <w:rFonts w:cs="Arial"/>
                <w:sz w:val="20"/>
                <w:szCs w:val="18"/>
              </w:rPr>
              <w:t xml:space="preserve">                                          = </w:t>
            </w:r>
            <w:del w:id="40" w:author="melanieball" w:date="2012-01-18T17:08:00Z">
              <w:r w:rsidRPr="00EA4606" w:rsidDel="00824E38">
                <w:rPr>
                  <w:rFonts w:cs="Arial"/>
                  <w:sz w:val="20"/>
                  <w:szCs w:val="18"/>
                </w:rPr>
                <w:delText>1,491.712</w:delText>
              </w:r>
            </w:del>
            <w:ins w:id="41" w:author="melanieball" w:date="2012-01-18T17:08:00Z">
              <w:r w:rsidR="00824E38">
                <w:rPr>
                  <w:rFonts w:cs="Arial"/>
                  <w:sz w:val="20"/>
                  <w:szCs w:val="18"/>
                </w:rPr>
                <w:t>2349.82</w:t>
              </w:r>
            </w:ins>
          </w:p>
          <w:p w:rsidR="00620592" w:rsidRPr="00EA4606" w:rsidRDefault="00620592" w:rsidP="00C20C94">
            <w:pPr>
              <w:rPr>
                <w:rFonts w:cs="Arial"/>
                <w:sz w:val="20"/>
                <w:szCs w:val="18"/>
                <w:u w:val="single"/>
              </w:rPr>
            </w:pPr>
          </w:p>
          <w:p w:rsidR="00620592" w:rsidRPr="00EA4606" w:rsidRDefault="00620592" w:rsidP="00C20C94">
            <w:pPr>
              <w:rPr>
                <w:rFonts w:cs="Arial"/>
                <w:sz w:val="20"/>
                <w:szCs w:val="18"/>
                <w:u w:val="single"/>
              </w:rPr>
            </w:pPr>
          </w:p>
          <w:p w:rsidR="00620592" w:rsidRPr="00EA4606" w:rsidRDefault="00620592" w:rsidP="00C20C94">
            <w:pPr>
              <w:rPr>
                <w:rFonts w:cs="Arial"/>
                <w:sz w:val="20"/>
                <w:szCs w:val="18"/>
              </w:rPr>
            </w:pPr>
          </w:p>
          <w:p w:rsidR="00620592" w:rsidRPr="00EA4606" w:rsidRDefault="00620592" w:rsidP="00793E4C">
            <w:pPr>
              <w:rPr>
                <w:rFonts w:cs="Arial"/>
                <w:sz w:val="20"/>
                <w:szCs w:val="18"/>
                <w:u w:val="single"/>
              </w:rPr>
            </w:pPr>
            <w:r w:rsidRPr="00EA4606">
              <w:rPr>
                <w:rFonts w:cs="Arial"/>
                <w:sz w:val="20"/>
                <w:szCs w:val="18"/>
              </w:rPr>
              <w:t>Subtotal                         $</w:t>
            </w:r>
            <w:r w:rsidRPr="00082D51">
              <w:rPr>
                <w:rFonts w:cs="Arial"/>
                <w:sz w:val="20"/>
                <w:szCs w:val="18"/>
                <w:u w:val="single"/>
              </w:rPr>
              <w:t>_</w:t>
            </w:r>
            <w:r w:rsidRPr="00082D51">
              <w:rPr>
                <w:rFonts w:cs="Arial"/>
                <w:sz w:val="20"/>
                <w:szCs w:val="18"/>
                <w:u w:val="single"/>
              </w:rPr>
              <w:softHyphen/>
            </w:r>
            <w:r w:rsidRPr="00082D51">
              <w:rPr>
                <w:rFonts w:cs="Arial"/>
                <w:sz w:val="20"/>
                <w:szCs w:val="18"/>
                <w:u w:val="single"/>
              </w:rPr>
              <w:softHyphen/>
              <w:t>__</w:t>
            </w:r>
            <w:r w:rsidR="00793E4C">
              <w:rPr>
                <w:rFonts w:cs="Arial"/>
                <w:sz w:val="20"/>
                <w:szCs w:val="18"/>
                <w:u w:val="single"/>
              </w:rPr>
              <w:t>2,349.82</w:t>
            </w:r>
            <w:r w:rsidRPr="00EA4606">
              <w:rPr>
                <w:rFonts w:cs="Arial"/>
                <w:sz w:val="20"/>
                <w:szCs w:val="18"/>
                <w:u w:val="single"/>
              </w:rPr>
              <w:t>___</w:t>
            </w:r>
          </w:p>
        </w:tc>
      </w:tr>
      <w:tr w:rsidR="00620592" w:rsidRPr="00EA4606" w:rsidTr="00C20C94">
        <w:trPr>
          <w:trHeight w:val="448"/>
          <w:jc w:val="center"/>
        </w:trPr>
        <w:tc>
          <w:tcPr>
            <w:tcW w:w="3840" w:type="dxa"/>
            <w:vAlign w:val="center"/>
          </w:tcPr>
          <w:p w:rsidR="00620592" w:rsidRPr="00EA4606" w:rsidRDefault="00620592" w:rsidP="00082D51">
            <w:pPr>
              <w:rPr>
                <w:rFonts w:cs="Arial"/>
                <w:sz w:val="20"/>
                <w:szCs w:val="18"/>
              </w:rPr>
            </w:pPr>
            <w:r w:rsidRPr="00EA4606">
              <w:rPr>
                <w:rFonts w:cs="Arial"/>
                <w:sz w:val="20"/>
                <w:szCs w:val="18"/>
              </w:rPr>
              <w:t>Total AR+RC           $</w:t>
            </w:r>
            <w:r w:rsidRPr="00EA4606">
              <w:rPr>
                <w:rFonts w:cs="Arial"/>
                <w:sz w:val="20"/>
                <w:szCs w:val="18"/>
                <w:u w:val="single"/>
              </w:rPr>
              <w:softHyphen/>
            </w:r>
            <w:r w:rsidRPr="00EA4606">
              <w:rPr>
                <w:rFonts w:cs="Arial"/>
                <w:sz w:val="20"/>
                <w:szCs w:val="18"/>
                <w:u w:val="single"/>
              </w:rPr>
              <w:softHyphen/>
            </w:r>
            <w:r w:rsidR="00793E4C">
              <w:rPr>
                <w:rFonts w:cs="Arial"/>
                <w:sz w:val="20"/>
                <w:szCs w:val="18"/>
                <w:u w:val="single"/>
              </w:rPr>
              <w:t>3533.</w:t>
            </w:r>
            <w:r w:rsidR="00082D51">
              <w:rPr>
                <w:rFonts w:cs="Arial"/>
                <w:sz w:val="20"/>
                <w:szCs w:val="18"/>
                <w:u w:val="single"/>
              </w:rPr>
              <w:t>3</w:t>
            </w:r>
            <w:r w:rsidR="00793E4C">
              <w:rPr>
                <w:rFonts w:cs="Arial"/>
                <w:sz w:val="20"/>
                <w:szCs w:val="18"/>
                <w:u w:val="single"/>
              </w:rPr>
              <w:t xml:space="preserve"> or 6262.04</w:t>
            </w:r>
          </w:p>
        </w:tc>
        <w:tc>
          <w:tcPr>
            <w:tcW w:w="3914" w:type="dxa"/>
            <w:vAlign w:val="center"/>
          </w:tcPr>
          <w:p w:rsidR="00620592" w:rsidRPr="00EA4606" w:rsidRDefault="00620592" w:rsidP="00793E4C">
            <w:pPr>
              <w:rPr>
                <w:rFonts w:cs="Arial"/>
                <w:sz w:val="20"/>
                <w:szCs w:val="18"/>
              </w:rPr>
            </w:pPr>
            <w:r w:rsidRPr="00EA4606">
              <w:rPr>
                <w:rFonts w:cs="Arial"/>
                <w:sz w:val="20"/>
                <w:szCs w:val="18"/>
              </w:rPr>
              <w:t>Total RR+AC            $</w:t>
            </w:r>
            <w:r w:rsidR="00082D51">
              <w:rPr>
                <w:rFonts w:cs="Arial"/>
                <w:sz w:val="20"/>
                <w:szCs w:val="18"/>
                <w:u w:val="single"/>
              </w:rPr>
              <w:t xml:space="preserve"> 3746.08</w:t>
            </w:r>
            <w:r w:rsidR="00793E4C">
              <w:rPr>
                <w:rFonts w:cs="Arial"/>
                <w:sz w:val="20"/>
                <w:szCs w:val="18"/>
                <w:u w:val="single"/>
              </w:rPr>
              <w:t xml:space="preserve"> or 6474.82</w:t>
            </w:r>
            <w:r w:rsidRPr="00EA4606">
              <w:rPr>
                <w:rFonts w:cs="Arial"/>
                <w:sz w:val="20"/>
                <w:szCs w:val="18"/>
              </w:rPr>
              <w:t>_</w:t>
            </w:r>
          </w:p>
        </w:tc>
      </w:tr>
      <w:tr w:rsidR="00620592" w:rsidRPr="00EA4606" w:rsidTr="00C20C94">
        <w:trPr>
          <w:trHeight w:val="715"/>
          <w:jc w:val="center"/>
        </w:trPr>
        <w:tc>
          <w:tcPr>
            <w:tcW w:w="7754" w:type="dxa"/>
            <w:gridSpan w:val="2"/>
            <w:vAlign w:val="center"/>
          </w:tcPr>
          <w:p w:rsidR="00620592" w:rsidRPr="00EA4606" w:rsidRDefault="00620592" w:rsidP="00082D51">
            <w:pPr>
              <w:jc w:val="center"/>
              <w:rPr>
                <w:rFonts w:cs="Arial"/>
                <w:szCs w:val="22"/>
              </w:rPr>
            </w:pPr>
            <w:r w:rsidRPr="00EA4606">
              <w:rPr>
                <w:rFonts w:cs="Arial"/>
                <w:szCs w:val="22"/>
              </w:rPr>
              <w:t>Net Change $</w:t>
            </w:r>
            <w:r w:rsidR="00082D51">
              <w:rPr>
                <w:rFonts w:cs="Arial"/>
                <w:szCs w:val="22"/>
                <w:u w:val="single"/>
              </w:rPr>
              <w:t xml:space="preserve">         </w:t>
            </w:r>
            <w:r w:rsidR="00082D51" w:rsidRPr="00EA4606">
              <w:rPr>
                <w:rFonts w:cs="Arial"/>
                <w:szCs w:val="22"/>
                <w:u w:val="single"/>
              </w:rPr>
              <w:t xml:space="preserve"> </w:t>
            </w:r>
            <w:r w:rsidRPr="00EA4606">
              <w:rPr>
                <w:rFonts w:cs="Arial"/>
                <w:szCs w:val="22"/>
                <w:u w:val="single"/>
              </w:rPr>
              <w:t>(-</w:t>
            </w:r>
            <w:r w:rsidR="00082D51">
              <w:rPr>
                <w:rFonts w:cs="Arial"/>
                <w:szCs w:val="22"/>
                <w:u w:val="single"/>
              </w:rPr>
              <w:t>212.78</w:t>
            </w:r>
            <w:r w:rsidRPr="00EA4606">
              <w:rPr>
                <w:rFonts w:cs="Arial"/>
                <w:szCs w:val="22"/>
                <w:u w:val="single"/>
              </w:rPr>
              <w:t>)________</w:t>
            </w:r>
          </w:p>
        </w:tc>
      </w:tr>
    </w:tbl>
    <w:p w:rsidR="00620592" w:rsidRPr="00EA4606" w:rsidRDefault="00620592" w:rsidP="00620592">
      <w:pPr>
        <w:rPr>
          <w:rFonts w:cs="Arial"/>
          <w:sz w:val="20"/>
          <w:szCs w:val="18"/>
        </w:rPr>
      </w:pPr>
    </w:p>
    <w:p w:rsidR="00620592" w:rsidRPr="00EA4606" w:rsidRDefault="00620592" w:rsidP="00580F87">
      <w:pPr>
        <w:rPr>
          <w:rFonts w:cs="Arial"/>
          <w:b/>
          <w:sz w:val="20"/>
          <w:szCs w:val="18"/>
        </w:rPr>
      </w:pPr>
      <w:r w:rsidRPr="00EA4606">
        <w:rPr>
          <w:rFonts w:cs="Arial"/>
          <w:sz w:val="20"/>
          <w:szCs w:val="18"/>
        </w:rPr>
        <w:t xml:space="preserve">1.  If </w:t>
      </w:r>
      <w:r w:rsidR="00C20C94">
        <w:rPr>
          <w:rFonts w:cs="Arial"/>
          <w:sz w:val="20"/>
          <w:szCs w:val="18"/>
        </w:rPr>
        <w:t>Mr. Harding is</w:t>
      </w:r>
      <w:r w:rsidRPr="00EA4606">
        <w:rPr>
          <w:rFonts w:cs="Arial"/>
          <w:sz w:val="20"/>
          <w:szCs w:val="18"/>
        </w:rPr>
        <w:t xml:space="preserve"> confident in the projected budgets for </w:t>
      </w:r>
      <w:del w:id="42" w:author="melanieball" w:date="2012-01-18T17:09:00Z">
        <w:r w:rsidRPr="00EA4606" w:rsidDel="00580F87">
          <w:rPr>
            <w:rFonts w:cs="Arial"/>
            <w:sz w:val="20"/>
            <w:szCs w:val="18"/>
          </w:rPr>
          <w:delText xml:space="preserve">corn </w:delText>
        </w:r>
      </w:del>
      <w:ins w:id="43" w:author="melanieball" w:date="2012-01-18T17:09:00Z">
        <w:r w:rsidR="00580F87">
          <w:rPr>
            <w:rFonts w:cs="Arial"/>
            <w:sz w:val="20"/>
            <w:szCs w:val="18"/>
          </w:rPr>
          <w:t>strawberries</w:t>
        </w:r>
        <w:r w:rsidR="00580F87" w:rsidRPr="00EA4606">
          <w:rPr>
            <w:rFonts w:cs="Arial"/>
            <w:sz w:val="20"/>
            <w:szCs w:val="18"/>
          </w:rPr>
          <w:t xml:space="preserve"> </w:t>
        </w:r>
      </w:ins>
      <w:r w:rsidRPr="00EA4606">
        <w:rPr>
          <w:rFonts w:cs="Arial"/>
          <w:sz w:val="20"/>
          <w:szCs w:val="18"/>
        </w:rPr>
        <w:t xml:space="preserve">and </w:t>
      </w:r>
      <w:del w:id="44" w:author="melanieball" w:date="2012-01-18T17:09:00Z">
        <w:r w:rsidRPr="00EA4606" w:rsidDel="00580F87">
          <w:rPr>
            <w:rFonts w:cs="Arial"/>
            <w:sz w:val="20"/>
            <w:szCs w:val="18"/>
          </w:rPr>
          <w:delText xml:space="preserve">peppers </w:delText>
        </w:r>
      </w:del>
      <w:ins w:id="45" w:author="melanieball" w:date="2012-01-18T17:09:00Z">
        <w:r w:rsidR="00580F87">
          <w:rPr>
            <w:rFonts w:cs="Arial"/>
            <w:sz w:val="20"/>
            <w:szCs w:val="18"/>
          </w:rPr>
          <w:t>melons</w:t>
        </w:r>
        <w:r w:rsidR="00580F87" w:rsidRPr="00EA4606">
          <w:rPr>
            <w:rFonts w:cs="Arial"/>
            <w:sz w:val="20"/>
            <w:szCs w:val="18"/>
          </w:rPr>
          <w:t xml:space="preserve"> </w:t>
        </w:r>
      </w:ins>
      <w:r w:rsidRPr="00EA4606">
        <w:rPr>
          <w:rFonts w:cs="Arial"/>
          <w:sz w:val="20"/>
          <w:szCs w:val="18"/>
        </w:rPr>
        <w:t>including the projected</w:t>
      </w:r>
      <w:r w:rsidRPr="00EA4606">
        <w:rPr>
          <w:sz w:val="20"/>
          <w:szCs w:val="18"/>
        </w:rPr>
        <w:t xml:space="preserve"> </w:t>
      </w:r>
      <w:r w:rsidRPr="00EA4606">
        <w:rPr>
          <w:rFonts w:cs="Arial"/>
          <w:sz w:val="20"/>
          <w:szCs w:val="18"/>
        </w:rPr>
        <w:t xml:space="preserve">price of </w:t>
      </w:r>
      <w:del w:id="46" w:author="melanieball" w:date="2012-01-18T17:09:00Z">
        <w:r w:rsidRPr="00EA4606" w:rsidDel="00580F87">
          <w:rPr>
            <w:rFonts w:cs="Arial"/>
            <w:sz w:val="20"/>
            <w:szCs w:val="18"/>
          </w:rPr>
          <w:delText>peppers</w:delText>
        </w:r>
      </w:del>
      <w:ins w:id="47" w:author="melanieball" w:date="2012-01-18T17:09:00Z">
        <w:r w:rsidR="00580F87">
          <w:rPr>
            <w:rFonts w:cs="Arial"/>
            <w:sz w:val="20"/>
            <w:szCs w:val="18"/>
          </w:rPr>
          <w:t>strawberries</w:t>
        </w:r>
      </w:ins>
      <w:r w:rsidRPr="00EA4606">
        <w:rPr>
          <w:rFonts w:cs="Arial"/>
          <w:sz w:val="20"/>
          <w:szCs w:val="18"/>
        </w:rPr>
        <w:t xml:space="preserve">, should they make the change?  </w:t>
      </w:r>
      <w:r w:rsidR="00225219">
        <w:rPr>
          <w:rFonts w:cs="Arial"/>
          <w:sz w:val="20"/>
          <w:szCs w:val="18"/>
        </w:rPr>
        <w:t xml:space="preserve">(2 points) </w:t>
      </w:r>
      <w:r w:rsidRPr="00EA4606">
        <w:rPr>
          <w:rFonts w:cs="Arial"/>
          <w:b/>
          <w:sz w:val="20"/>
          <w:szCs w:val="18"/>
        </w:rPr>
        <w:t>Circle the correct response.</w:t>
      </w:r>
    </w:p>
    <w:p w:rsidR="00620592" w:rsidRPr="00EA4606" w:rsidRDefault="00CB1C87" w:rsidP="00620592">
      <w:pPr>
        <w:rPr>
          <w:rFonts w:cs="Arial"/>
          <w:sz w:val="20"/>
          <w:szCs w:val="18"/>
        </w:rPr>
      </w:pPr>
      <w:r>
        <w:rPr>
          <w:rFonts w:cs="Arial"/>
          <w:noProof/>
          <w:sz w:val="20"/>
          <w:szCs w:val="18"/>
        </w:rPr>
        <mc:AlternateContent>
          <mc:Choice Requires="wps">
            <w:drawing>
              <wp:anchor distT="0" distB="0" distL="114300" distR="114300" simplePos="0" relativeHeight="251660288" behindDoc="1" locked="0" layoutInCell="1" allowOverlap="1">
                <wp:simplePos x="0" y="0"/>
                <wp:positionH relativeFrom="column">
                  <wp:posOffset>3562350</wp:posOffset>
                </wp:positionH>
                <wp:positionV relativeFrom="paragraph">
                  <wp:posOffset>-39370</wp:posOffset>
                </wp:positionV>
                <wp:extent cx="1270000" cy="431800"/>
                <wp:effectExtent l="9525" t="8255" r="6350" b="762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4318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280.5pt;margin-top:-3.1pt;width:100pt;height: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"/>
            </w:pict>
          </mc:Fallback>
        </mc:AlternateContent>
      </w:r>
    </w:p>
    <w:p w:rsidR="00620592" w:rsidRPr="00EA4606" w:rsidRDefault="00620592" w:rsidP="00620592">
      <w:pPr>
        <w:rPr>
          <w:rFonts w:cs="Arial"/>
          <w:sz w:val="24"/>
          <w:szCs w:val="24"/>
          <w:u w:val="single"/>
        </w:rPr>
      </w:pPr>
      <w:r w:rsidRPr="00EA4606">
        <w:rPr>
          <w:rFonts w:cs="Arial"/>
          <w:sz w:val="24"/>
          <w:szCs w:val="24"/>
        </w:rPr>
        <w:tab/>
      </w:r>
      <w:r w:rsidRPr="00EA4606">
        <w:rPr>
          <w:rFonts w:cs="Arial"/>
          <w:sz w:val="24"/>
          <w:szCs w:val="24"/>
        </w:rPr>
        <w:tab/>
      </w:r>
      <w:r w:rsidRPr="00EA4606">
        <w:rPr>
          <w:rFonts w:cs="Arial"/>
          <w:sz w:val="24"/>
          <w:szCs w:val="24"/>
        </w:rPr>
        <w:tab/>
      </w:r>
      <w:r w:rsidRPr="00EA4606">
        <w:rPr>
          <w:rFonts w:cs="Arial"/>
          <w:sz w:val="24"/>
          <w:szCs w:val="24"/>
        </w:rPr>
        <w:tab/>
        <w:t>YES</w:t>
      </w:r>
      <w:r w:rsidRPr="00EA4606">
        <w:rPr>
          <w:rFonts w:cs="Arial"/>
          <w:sz w:val="24"/>
          <w:szCs w:val="24"/>
        </w:rPr>
        <w:tab/>
      </w:r>
      <w:r w:rsidRPr="00EA4606">
        <w:rPr>
          <w:rFonts w:cs="Arial"/>
          <w:sz w:val="24"/>
          <w:szCs w:val="24"/>
        </w:rPr>
        <w:tab/>
      </w:r>
      <w:r w:rsidRPr="00EA4606">
        <w:rPr>
          <w:rFonts w:cs="Arial"/>
          <w:sz w:val="24"/>
          <w:szCs w:val="24"/>
        </w:rPr>
        <w:tab/>
      </w:r>
      <w:r w:rsidRPr="00EA4606">
        <w:rPr>
          <w:rFonts w:cs="Arial"/>
          <w:sz w:val="24"/>
          <w:szCs w:val="24"/>
        </w:rPr>
        <w:tab/>
      </w:r>
      <w:r w:rsidRPr="00EA4606">
        <w:rPr>
          <w:rFonts w:cs="Arial"/>
          <w:sz w:val="24"/>
          <w:szCs w:val="24"/>
        </w:rPr>
        <w:tab/>
        <w:t>NO</w:t>
      </w:r>
      <w:r w:rsidRPr="00EA4606">
        <w:rPr>
          <w:rFonts w:cs="Arial"/>
          <w:sz w:val="24"/>
          <w:szCs w:val="24"/>
        </w:rPr>
        <w:tab/>
      </w:r>
    </w:p>
    <w:p w:rsidR="00620592" w:rsidRPr="00EA4606" w:rsidRDefault="00620592" w:rsidP="00620592">
      <w:pPr>
        <w:rPr>
          <w:rFonts w:cs="Arial"/>
          <w:sz w:val="20"/>
          <w:szCs w:val="18"/>
        </w:rPr>
      </w:pPr>
    </w:p>
    <w:p w:rsidR="005B513E" w:rsidRPr="00995A6C" w:rsidRDefault="005B513E" w:rsidP="00580F87">
      <w:pPr>
        <w:rPr>
          <w:rFonts w:cs="Arial"/>
          <w:b/>
          <w:bCs/>
          <w:sz w:val="20"/>
          <w:szCs w:val="18"/>
        </w:rPr>
      </w:pPr>
      <w:r w:rsidRPr="005B513E">
        <w:rPr>
          <w:rFonts w:cs="Arial"/>
          <w:sz w:val="20"/>
          <w:szCs w:val="18"/>
        </w:rPr>
        <w:t xml:space="preserve">2.  At what price for </w:t>
      </w:r>
      <w:r>
        <w:rPr>
          <w:rFonts w:cs="Arial"/>
          <w:sz w:val="20"/>
          <w:szCs w:val="18"/>
        </w:rPr>
        <w:t>strawberries</w:t>
      </w:r>
      <w:r w:rsidRPr="005B513E">
        <w:rPr>
          <w:rFonts w:cs="Arial"/>
          <w:sz w:val="20"/>
          <w:szCs w:val="18"/>
        </w:rPr>
        <w:t xml:space="preserve"> would the </w:t>
      </w:r>
      <w:del w:id="48" w:author="melanieball" w:date="2012-01-18T17:09:00Z">
        <w:r w:rsidRPr="005B513E" w:rsidDel="00580F87">
          <w:rPr>
            <w:rFonts w:cs="Arial"/>
            <w:sz w:val="20"/>
            <w:szCs w:val="18"/>
          </w:rPr>
          <w:delText xml:space="preserve">Tuckers </w:delText>
        </w:r>
      </w:del>
      <w:ins w:id="49" w:author="melanieball" w:date="2012-01-18T17:09:00Z">
        <w:r w:rsidR="00580F87">
          <w:rPr>
            <w:rFonts w:cs="Arial"/>
            <w:sz w:val="20"/>
            <w:szCs w:val="18"/>
          </w:rPr>
          <w:t>Harding</w:t>
        </w:r>
        <w:r w:rsidR="00580F87" w:rsidRPr="005B513E">
          <w:rPr>
            <w:rFonts w:cs="Arial"/>
            <w:sz w:val="20"/>
            <w:szCs w:val="18"/>
          </w:rPr>
          <w:t xml:space="preserve"> </w:t>
        </w:r>
      </w:ins>
      <w:r w:rsidRPr="005B513E">
        <w:rPr>
          <w:rFonts w:cs="Arial"/>
          <w:sz w:val="20"/>
          <w:szCs w:val="18"/>
        </w:rPr>
        <w:t>farm business find the partial budget difference to be zero?</w:t>
      </w:r>
      <w:r w:rsidR="00225219">
        <w:rPr>
          <w:rFonts w:cs="Arial"/>
          <w:sz w:val="20"/>
          <w:szCs w:val="18"/>
        </w:rPr>
        <w:t xml:space="preserve"> (4 points)</w:t>
      </w:r>
      <w:r w:rsidR="00995A6C">
        <w:rPr>
          <w:rFonts w:cs="Arial"/>
          <w:sz w:val="20"/>
          <w:szCs w:val="18"/>
        </w:rPr>
        <w:t xml:space="preserve"> </w:t>
      </w:r>
      <w:proofErr w:type="gramStart"/>
      <w:r w:rsidR="00995A6C">
        <w:rPr>
          <w:rFonts w:cs="Arial"/>
          <w:b/>
          <w:bCs/>
          <w:sz w:val="20"/>
          <w:szCs w:val="18"/>
        </w:rPr>
        <w:t>Round to THREE decimal places.</w:t>
      </w:r>
      <w:proofErr w:type="gramEnd"/>
    </w:p>
    <w:p w:rsidR="005B513E" w:rsidRDefault="00CB1C87" w:rsidP="005B513E">
      <w:pPr>
        <w:jc w:val="right"/>
        <w:rPr>
          <w:rFonts w:ascii="Arial" w:hAnsi="Arial" w:cs="Arial"/>
          <w:sz w:val="28"/>
          <w:szCs w:val="28"/>
        </w:rPr>
      </w:pPr>
      <w:r>
        <w:rPr>
          <w:rFonts w:cs="Arial"/>
          <w:b/>
          <w:bCs/>
          <w:noProof/>
          <w:sz w:val="20"/>
          <w:szCs w:val="18"/>
        </w:rPr>
        <mc:AlternateContent>
          <mc:Choice Requires="wps">
            <w:drawing>
              <wp:anchor distT="0" distB="0" distL="114300" distR="114300" simplePos="0" relativeHeight="251662336" behindDoc="0" locked="0" layoutInCell="1" allowOverlap="1">
                <wp:simplePos x="0" y="0"/>
                <wp:positionH relativeFrom="column">
                  <wp:posOffset>1417955</wp:posOffset>
                </wp:positionH>
                <wp:positionV relativeFrom="paragraph">
                  <wp:posOffset>27305</wp:posOffset>
                </wp:positionV>
                <wp:extent cx="2362200" cy="224790"/>
                <wp:effectExtent l="8255" t="8255" r="698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24790"/>
                        </a:xfrm>
                        <a:prstGeom prst="rect">
                          <a:avLst/>
                        </a:prstGeom>
                        <a:solidFill>
                          <a:srgbClr val="FFFFFF"/>
                        </a:solidFill>
                        <a:ln w="9525">
                          <a:solidFill>
                            <a:srgbClr val="000000"/>
                          </a:solidFill>
                          <a:miter lim="800000"/>
                          <a:headEnd/>
                          <a:tailEnd/>
                        </a:ln>
                      </wps:spPr>
                      <wps:txbx>
                        <w:txbxContent>
                          <w:p w:rsidR="00995A6C" w:rsidRPr="00995A6C" w:rsidRDefault="00995A6C" w:rsidP="00995A6C">
                            <w:pPr>
                              <w:rPr>
                                <w:sz w:val="16"/>
                                <w:szCs w:val="16"/>
                              </w:rPr>
                            </w:pPr>
                            <w:r w:rsidRPr="00995A6C">
                              <w:rPr>
                                <w:sz w:val="16"/>
                                <w:szCs w:val="16"/>
                              </w:rPr>
                              <w:t>[($3333.3 + 212.78)/0.33 + 11749.10] / 19000</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1.65pt;margin-top:2.15pt;width:186pt;height:17.7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">
                <v:textbox style="mso-fit-shape-to-text:t">
                  <w:txbxContent>
                    <w:p w:rsidR="00995A6C" w:rsidRPr="00995A6C" w:rsidRDefault="00995A6C" w:rsidP="00995A6C">
                      <w:pPr>
                        <w:rPr>
                          <w:sz w:val="16"/>
                          <w:szCs w:val="16"/>
                        </w:rPr>
                      </w:pPr>
                      <w:r w:rsidRPr="00995A6C">
                        <w:rPr>
                          <w:sz w:val="16"/>
                          <w:szCs w:val="16"/>
                        </w:rPr>
                        <w:t>[($3333.3 + 212.78)/0.33 + 11749.10] / 19000</w:t>
                      </w:r>
                    </w:p>
                  </w:txbxContent>
                </v:textbox>
              </v:shape>
            </w:pict>
          </mc:Fallback>
        </mc:AlternateContent>
      </w:r>
    </w:p>
    <w:p w:rsidR="001952FC" w:rsidRPr="00620592" w:rsidRDefault="005B513E" w:rsidP="00995A6C">
      <w:pPr>
        <w:jc w:val="right"/>
        <w:rPr>
          <w:sz w:val="20"/>
          <w:szCs w:val="18"/>
        </w:rPr>
      </w:pPr>
      <w:r w:rsidRPr="005B513E">
        <w:rPr>
          <w:rFonts w:cs="Arial"/>
          <w:sz w:val="20"/>
        </w:rPr>
        <w:t>$</w:t>
      </w:r>
      <w:r w:rsidRPr="005B513E">
        <w:rPr>
          <w:rFonts w:cs="Arial"/>
          <w:sz w:val="20"/>
          <w:u w:val="single"/>
        </w:rPr>
        <w:tab/>
      </w:r>
      <w:r w:rsidR="00995A6C">
        <w:rPr>
          <w:rFonts w:cs="Arial"/>
          <w:sz w:val="20"/>
          <w:u w:val="single"/>
        </w:rPr>
        <w:t>1.184</w:t>
      </w:r>
      <w:r w:rsidRPr="005B513E">
        <w:rPr>
          <w:rFonts w:cs="Arial"/>
          <w:sz w:val="20"/>
          <w:u w:val="single"/>
        </w:rPr>
        <w:tab/>
      </w:r>
      <w:r w:rsidRPr="005B513E">
        <w:rPr>
          <w:rFonts w:cs="Arial"/>
          <w:sz w:val="20"/>
          <w:u w:val="single"/>
        </w:rPr>
        <w:tab/>
      </w:r>
      <w:r w:rsidRPr="005B513E">
        <w:rPr>
          <w:rFonts w:cs="Arial"/>
          <w:sz w:val="20"/>
        </w:rPr>
        <w:t xml:space="preserve"> per </w:t>
      </w:r>
      <w:r>
        <w:rPr>
          <w:rFonts w:cs="Arial"/>
          <w:sz w:val="20"/>
        </w:rPr>
        <w:t>lb</w:t>
      </w:r>
      <w:r w:rsidR="001952FC" w:rsidRPr="00620592">
        <w:rPr>
          <w:sz w:val="20"/>
          <w:szCs w:val="18"/>
        </w:rPr>
        <w:br w:type="page"/>
      </w:r>
    </w:p>
    <w:p w:rsidR="005D104F" w:rsidRDefault="000F14A0" w:rsidP="007C1FF3">
      <w:pPr>
        <w:pStyle w:val="Heading1"/>
      </w:pPr>
      <w:bookmarkStart w:id="50" w:name="_Toc285974931"/>
      <w:bookmarkStart w:id="51" w:name="_Toc285974998"/>
      <w:r w:rsidRPr="00620592">
        <w:lastRenderedPageBreak/>
        <w:t xml:space="preserve">Part </w:t>
      </w:r>
      <w:r w:rsidR="005D104F">
        <w:t>5</w:t>
      </w:r>
      <w:r w:rsidR="007215A0" w:rsidRPr="00620592">
        <w:t xml:space="preserve"> </w:t>
      </w:r>
      <w:r w:rsidR="00B51A06" w:rsidRPr="00620592">
        <w:t>–</w:t>
      </w:r>
      <w:r w:rsidRPr="00620592">
        <w:t xml:space="preserve"> </w:t>
      </w:r>
      <w:r w:rsidR="00B51A06" w:rsidRPr="00620592">
        <w:t xml:space="preserve">Income </w:t>
      </w:r>
      <w:r w:rsidR="007A2D54" w:rsidRPr="00620592">
        <w:t>Tax</w:t>
      </w:r>
      <w:r w:rsidR="00B51A06" w:rsidRPr="00620592">
        <w:t xml:space="preserve"> Management</w:t>
      </w:r>
      <w:bookmarkEnd w:id="50"/>
      <w:bookmarkEnd w:id="51"/>
      <w:r w:rsidRPr="00620592">
        <w:t xml:space="preserve"> </w:t>
      </w:r>
    </w:p>
    <w:p w:rsidR="000F14A0" w:rsidRPr="005D104F" w:rsidRDefault="00B84A2D" w:rsidP="007C1FF3">
      <w:pPr>
        <w:rPr>
          <w:b/>
          <w:szCs w:val="22"/>
        </w:rPr>
      </w:pPr>
      <w:r>
        <w:rPr>
          <w:szCs w:val="22"/>
        </w:rPr>
        <w:t>21</w:t>
      </w:r>
      <w:r w:rsidR="000F14A0" w:rsidRPr="005D104F">
        <w:rPr>
          <w:szCs w:val="22"/>
        </w:rPr>
        <w:t xml:space="preserve"> points</w:t>
      </w:r>
    </w:p>
    <w:p w:rsidR="000F14A0" w:rsidRPr="00620592" w:rsidRDefault="000F14A0" w:rsidP="000F14A0">
      <w:pPr>
        <w:jc w:val="right"/>
        <w:rPr>
          <w:sz w:val="20"/>
          <w:szCs w:val="18"/>
        </w:rPr>
      </w:pPr>
    </w:p>
    <w:p w:rsidR="008F540D" w:rsidRPr="00620592" w:rsidRDefault="008F540D" w:rsidP="00B51A06">
      <w:pPr>
        <w:rPr>
          <w:sz w:val="20"/>
          <w:szCs w:val="18"/>
        </w:rPr>
      </w:pPr>
      <w:r w:rsidRPr="00620592">
        <w:rPr>
          <w:sz w:val="20"/>
          <w:szCs w:val="18"/>
        </w:rPr>
        <w:t xml:space="preserve">Answer the following questions about the Harding Farm Business. Unless otherwise noted, use the </w:t>
      </w:r>
      <w:r w:rsidRPr="00620592">
        <w:rPr>
          <w:b/>
          <w:bCs/>
          <w:sz w:val="20"/>
          <w:szCs w:val="18"/>
        </w:rPr>
        <w:t>straight-line</w:t>
      </w:r>
      <w:r w:rsidRPr="00620592">
        <w:rPr>
          <w:sz w:val="20"/>
          <w:szCs w:val="18"/>
        </w:rPr>
        <w:t xml:space="preserve"> method of depreciation.</w:t>
      </w:r>
    </w:p>
    <w:p w:rsidR="008F540D" w:rsidRPr="00620592" w:rsidRDefault="008F540D" w:rsidP="00B51A06">
      <w:pPr>
        <w:rPr>
          <w:sz w:val="20"/>
          <w:szCs w:val="18"/>
        </w:rPr>
      </w:pPr>
    </w:p>
    <w:p w:rsidR="008F540D" w:rsidRPr="00620592" w:rsidRDefault="008F540D" w:rsidP="003A0126">
      <w:pPr>
        <w:pStyle w:val="ListParagraph"/>
        <w:numPr>
          <w:ilvl w:val="0"/>
          <w:numId w:val="12"/>
        </w:numPr>
        <w:rPr>
          <w:sz w:val="20"/>
          <w:szCs w:val="18"/>
        </w:rPr>
      </w:pPr>
      <w:r w:rsidRPr="00620592">
        <w:rPr>
          <w:sz w:val="20"/>
          <w:szCs w:val="18"/>
        </w:rPr>
        <w:t>In 2009, Mr. Harding bought a tractor for $95,000. For his 2009 taxes, he claimed the full value of the tractor as a Section 179 deduction. For the purposes of his 2010 taxes, what is the adjusted basis of the tractor?</w:t>
      </w:r>
    </w:p>
    <w:p w:rsidR="008F540D" w:rsidRPr="00620592" w:rsidRDefault="008F540D" w:rsidP="008F540D">
      <w:pPr>
        <w:tabs>
          <w:tab w:val="left" w:pos="6480"/>
        </w:tabs>
        <w:rPr>
          <w:sz w:val="20"/>
          <w:szCs w:val="18"/>
          <w:u w:val="single"/>
        </w:rPr>
      </w:pPr>
      <w:r w:rsidRPr="00620592">
        <w:rPr>
          <w:sz w:val="20"/>
          <w:szCs w:val="18"/>
        </w:rPr>
        <w:tab/>
        <w:t>$</w:t>
      </w:r>
      <w:r w:rsidRPr="00620592">
        <w:rPr>
          <w:sz w:val="20"/>
          <w:szCs w:val="18"/>
          <w:u w:val="single"/>
        </w:rPr>
        <w:tab/>
      </w:r>
      <w:r w:rsidR="00995A6C">
        <w:rPr>
          <w:sz w:val="20"/>
          <w:szCs w:val="18"/>
          <w:u w:val="single"/>
        </w:rPr>
        <w:t>0</w:t>
      </w:r>
      <w:r w:rsidRPr="00620592">
        <w:rPr>
          <w:sz w:val="20"/>
          <w:szCs w:val="18"/>
          <w:u w:val="single"/>
        </w:rPr>
        <w:tab/>
      </w:r>
      <w:r w:rsidRPr="00620592">
        <w:rPr>
          <w:sz w:val="20"/>
          <w:szCs w:val="18"/>
          <w:u w:val="single"/>
        </w:rPr>
        <w:tab/>
      </w:r>
      <w:r w:rsidR="00CC6502" w:rsidRPr="00620592">
        <w:rPr>
          <w:sz w:val="20"/>
          <w:szCs w:val="18"/>
        </w:rPr>
        <w:t>(2)</w:t>
      </w:r>
    </w:p>
    <w:p w:rsidR="008F540D" w:rsidRPr="00620592" w:rsidRDefault="008F540D" w:rsidP="008F540D">
      <w:pPr>
        <w:tabs>
          <w:tab w:val="left" w:pos="6480"/>
        </w:tabs>
        <w:rPr>
          <w:sz w:val="20"/>
          <w:szCs w:val="18"/>
          <w:u w:val="single"/>
        </w:rPr>
      </w:pPr>
    </w:p>
    <w:p w:rsidR="008F540D" w:rsidRDefault="008F540D" w:rsidP="003A0126">
      <w:pPr>
        <w:pStyle w:val="ListParagraph"/>
        <w:numPr>
          <w:ilvl w:val="0"/>
          <w:numId w:val="12"/>
        </w:numPr>
        <w:tabs>
          <w:tab w:val="left" w:pos="6480"/>
        </w:tabs>
        <w:rPr>
          <w:sz w:val="20"/>
          <w:szCs w:val="18"/>
        </w:rPr>
      </w:pPr>
      <w:r w:rsidRPr="00620592">
        <w:rPr>
          <w:sz w:val="20"/>
          <w:szCs w:val="18"/>
        </w:rPr>
        <w:t>Mr. Harding bought a used tractor for $55,000. In addition he paid $1,650 in sales taxes and a $200 dealer delivery charge. To finance the purchase he borrowed $20,000 from his bank, and received a $15,000 credit for his old trade-in. The balance he paid in cash. What is his basis?</w:t>
      </w:r>
    </w:p>
    <w:p w:rsidR="00225219" w:rsidRPr="00225219" w:rsidRDefault="00225219" w:rsidP="00225219">
      <w:pPr>
        <w:tabs>
          <w:tab w:val="left" w:pos="6480"/>
        </w:tabs>
        <w:rPr>
          <w:sz w:val="20"/>
          <w:szCs w:val="18"/>
        </w:rPr>
      </w:pPr>
    </w:p>
    <w:p w:rsidR="008F540D" w:rsidRPr="00620592" w:rsidRDefault="008F540D" w:rsidP="008F540D">
      <w:pPr>
        <w:pStyle w:val="ListParagraph"/>
        <w:tabs>
          <w:tab w:val="left" w:pos="6480"/>
        </w:tabs>
        <w:rPr>
          <w:sz w:val="20"/>
          <w:szCs w:val="18"/>
          <w:u w:val="single"/>
        </w:rPr>
      </w:pPr>
      <w:r w:rsidRPr="00620592">
        <w:rPr>
          <w:sz w:val="20"/>
          <w:szCs w:val="18"/>
        </w:rPr>
        <w:tab/>
        <w:t>$</w:t>
      </w:r>
      <w:r w:rsidRPr="00620592">
        <w:rPr>
          <w:sz w:val="20"/>
          <w:szCs w:val="18"/>
          <w:u w:val="single"/>
        </w:rPr>
        <w:tab/>
      </w:r>
      <w:r w:rsidR="00995A6C">
        <w:rPr>
          <w:sz w:val="20"/>
          <w:szCs w:val="18"/>
          <w:u w:val="single"/>
        </w:rPr>
        <w:t>56850</w:t>
      </w:r>
      <w:r w:rsidRPr="00620592">
        <w:rPr>
          <w:sz w:val="20"/>
          <w:szCs w:val="18"/>
          <w:u w:val="single"/>
        </w:rPr>
        <w:tab/>
      </w:r>
      <w:r w:rsidRPr="00620592">
        <w:rPr>
          <w:sz w:val="20"/>
          <w:szCs w:val="18"/>
          <w:u w:val="single"/>
        </w:rPr>
        <w:tab/>
      </w:r>
      <w:r w:rsidR="00CC6502" w:rsidRPr="00620592">
        <w:rPr>
          <w:sz w:val="20"/>
          <w:szCs w:val="18"/>
        </w:rPr>
        <w:t>(5)</w:t>
      </w:r>
    </w:p>
    <w:p w:rsidR="008F540D" w:rsidRPr="00620592" w:rsidRDefault="008F540D" w:rsidP="00B51A06">
      <w:pPr>
        <w:rPr>
          <w:sz w:val="20"/>
          <w:szCs w:val="18"/>
        </w:rPr>
      </w:pPr>
    </w:p>
    <w:p w:rsidR="008F540D" w:rsidRPr="00620592" w:rsidRDefault="008F540D" w:rsidP="003A0126">
      <w:pPr>
        <w:pStyle w:val="ListParagraph"/>
        <w:numPr>
          <w:ilvl w:val="0"/>
          <w:numId w:val="12"/>
        </w:numPr>
        <w:rPr>
          <w:sz w:val="20"/>
          <w:szCs w:val="18"/>
        </w:rPr>
      </w:pPr>
      <w:r w:rsidRPr="00620592">
        <w:rPr>
          <w:sz w:val="20"/>
          <w:szCs w:val="18"/>
        </w:rPr>
        <w:t xml:space="preserve">For each of the items listed, place </w:t>
      </w:r>
      <w:proofErr w:type="gramStart"/>
      <w:r w:rsidRPr="00620592">
        <w:rPr>
          <w:sz w:val="20"/>
          <w:szCs w:val="18"/>
        </w:rPr>
        <w:t>a</w:t>
      </w:r>
      <w:proofErr w:type="gramEnd"/>
      <w:r w:rsidRPr="00620592">
        <w:rPr>
          <w:sz w:val="20"/>
          <w:szCs w:val="18"/>
        </w:rPr>
        <w:t xml:space="preserve"> </w:t>
      </w:r>
      <w:r w:rsidR="00CC6502" w:rsidRPr="00620592">
        <w:rPr>
          <w:b/>
          <w:bCs/>
          <w:sz w:val="20"/>
          <w:szCs w:val="18"/>
        </w:rPr>
        <w:t>L</w:t>
      </w:r>
      <w:r w:rsidRPr="00620592">
        <w:rPr>
          <w:sz w:val="20"/>
          <w:szCs w:val="18"/>
        </w:rPr>
        <w:t xml:space="preserve"> if it would be used in </w:t>
      </w:r>
      <w:r w:rsidRPr="00620592">
        <w:rPr>
          <w:b/>
          <w:bCs/>
          <w:sz w:val="20"/>
          <w:szCs w:val="18"/>
        </w:rPr>
        <w:t>low income year</w:t>
      </w:r>
      <w:r w:rsidRPr="00620592">
        <w:rPr>
          <w:sz w:val="20"/>
          <w:szCs w:val="18"/>
        </w:rPr>
        <w:t xml:space="preserve"> and an </w:t>
      </w:r>
      <w:r w:rsidRPr="00620592">
        <w:rPr>
          <w:b/>
          <w:bCs/>
          <w:sz w:val="20"/>
          <w:szCs w:val="18"/>
        </w:rPr>
        <w:t>H</w:t>
      </w:r>
      <w:r w:rsidRPr="00620592">
        <w:rPr>
          <w:sz w:val="20"/>
          <w:szCs w:val="18"/>
        </w:rPr>
        <w:t xml:space="preserve"> if it would be recommended for use in a </w:t>
      </w:r>
      <w:r w:rsidRPr="00620592">
        <w:rPr>
          <w:b/>
          <w:bCs/>
          <w:sz w:val="20"/>
          <w:szCs w:val="18"/>
        </w:rPr>
        <w:t>high income year</w:t>
      </w:r>
      <w:r w:rsidRPr="00620592">
        <w:rPr>
          <w:sz w:val="20"/>
          <w:szCs w:val="18"/>
        </w:rPr>
        <w:t xml:space="preserve"> to make the best use of good tax planning for those years.</w:t>
      </w:r>
      <w:r w:rsidR="00CC6502" w:rsidRPr="00620592">
        <w:rPr>
          <w:sz w:val="20"/>
          <w:szCs w:val="18"/>
        </w:rPr>
        <w:t xml:space="preserve"> (1 point each)</w:t>
      </w:r>
    </w:p>
    <w:p w:rsidR="00CC6502" w:rsidRPr="00620592" w:rsidRDefault="00CC6502" w:rsidP="00CC6502">
      <w:pPr>
        <w:rPr>
          <w:sz w:val="20"/>
          <w:szCs w:val="18"/>
        </w:rPr>
      </w:pPr>
    </w:p>
    <w:tbl>
      <w:tblPr>
        <w:tblStyle w:val="TableGrid"/>
        <w:tblW w:w="9468" w:type="dxa"/>
        <w:jc w:val="center"/>
        <w:tblLook w:val="04A0" w:firstRow="1" w:lastRow="0" w:firstColumn="1" w:lastColumn="0" w:noHBand="0" w:noVBand="1"/>
      </w:tblPr>
      <w:tblGrid>
        <w:gridCol w:w="7398"/>
        <w:gridCol w:w="2070"/>
      </w:tblGrid>
      <w:tr w:rsidR="00CC6502" w:rsidRPr="00620592" w:rsidTr="00CC6502">
        <w:trPr>
          <w:trHeight w:val="360"/>
          <w:jc w:val="center"/>
        </w:trPr>
        <w:tc>
          <w:tcPr>
            <w:tcW w:w="7398" w:type="dxa"/>
            <w:vAlign w:val="center"/>
          </w:tcPr>
          <w:p w:rsidR="00CC6502" w:rsidRPr="00620592" w:rsidRDefault="00CC6502" w:rsidP="00CC6502">
            <w:pPr>
              <w:rPr>
                <w:b/>
                <w:bCs/>
                <w:sz w:val="20"/>
                <w:szCs w:val="18"/>
              </w:rPr>
            </w:pPr>
            <w:r w:rsidRPr="00620592">
              <w:rPr>
                <w:b/>
                <w:bCs/>
                <w:sz w:val="20"/>
                <w:szCs w:val="18"/>
              </w:rPr>
              <w:t>Item</w:t>
            </w:r>
          </w:p>
        </w:tc>
        <w:tc>
          <w:tcPr>
            <w:tcW w:w="2070" w:type="dxa"/>
            <w:vAlign w:val="center"/>
          </w:tcPr>
          <w:p w:rsidR="00CC6502" w:rsidRPr="00620592" w:rsidRDefault="00CC6502" w:rsidP="00CC6502">
            <w:pPr>
              <w:jc w:val="center"/>
              <w:rPr>
                <w:b/>
                <w:bCs/>
                <w:sz w:val="20"/>
                <w:szCs w:val="18"/>
              </w:rPr>
            </w:pPr>
            <w:r w:rsidRPr="00620592">
              <w:rPr>
                <w:b/>
                <w:bCs/>
                <w:sz w:val="20"/>
                <w:szCs w:val="18"/>
              </w:rPr>
              <w:t>Your Answer</w:t>
            </w:r>
          </w:p>
        </w:tc>
      </w:tr>
      <w:tr w:rsidR="00CC6502" w:rsidRPr="00620592" w:rsidTr="00995A6C">
        <w:trPr>
          <w:trHeight w:val="360"/>
          <w:jc w:val="center"/>
        </w:trPr>
        <w:tc>
          <w:tcPr>
            <w:tcW w:w="7398" w:type="dxa"/>
            <w:vAlign w:val="center"/>
          </w:tcPr>
          <w:p w:rsidR="00CC6502" w:rsidRPr="00620592" w:rsidRDefault="00CC6502" w:rsidP="00CC6502">
            <w:pPr>
              <w:rPr>
                <w:sz w:val="20"/>
                <w:szCs w:val="18"/>
              </w:rPr>
            </w:pPr>
            <w:r w:rsidRPr="00620592">
              <w:rPr>
                <w:sz w:val="20"/>
                <w:szCs w:val="18"/>
              </w:rPr>
              <w:t>Collect money due from custom work done</w:t>
            </w:r>
          </w:p>
        </w:tc>
        <w:tc>
          <w:tcPr>
            <w:tcW w:w="2070" w:type="dxa"/>
            <w:vAlign w:val="center"/>
          </w:tcPr>
          <w:p w:rsidR="00CC6502" w:rsidRPr="00995A6C" w:rsidRDefault="00C27E6D" w:rsidP="00995A6C">
            <w:pPr>
              <w:jc w:val="center"/>
              <w:rPr>
                <w:b/>
                <w:bCs/>
                <w:sz w:val="24"/>
                <w:szCs w:val="24"/>
              </w:rPr>
            </w:pPr>
            <w:r>
              <w:rPr>
                <w:b/>
                <w:bCs/>
                <w:sz w:val="24"/>
                <w:szCs w:val="24"/>
              </w:rPr>
              <w:t>L</w:t>
            </w:r>
          </w:p>
        </w:tc>
      </w:tr>
      <w:tr w:rsidR="00CC6502" w:rsidRPr="00620592" w:rsidTr="00995A6C">
        <w:trPr>
          <w:trHeight w:val="360"/>
          <w:jc w:val="center"/>
        </w:trPr>
        <w:tc>
          <w:tcPr>
            <w:tcW w:w="7398" w:type="dxa"/>
            <w:vAlign w:val="center"/>
          </w:tcPr>
          <w:p w:rsidR="00CC6502" w:rsidRPr="00620592" w:rsidRDefault="00CC6502" w:rsidP="00CC6502">
            <w:pPr>
              <w:rPr>
                <w:sz w:val="20"/>
                <w:szCs w:val="18"/>
              </w:rPr>
            </w:pPr>
            <w:r w:rsidRPr="00620592">
              <w:rPr>
                <w:sz w:val="20"/>
                <w:szCs w:val="18"/>
              </w:rPr>
              <w:t xml:space="preserve">Get every expense recorded which you are entitled </w:t>
            </w:r>
          </w:p>
        </w:tc>
        <w:tc>
          <w:tcPr>
            <w:tcW w:w="2070" w:type="dxa"/>
            <w:vAlign w:val="center"/>
          </w:tcPr>
          <w:p w:rsidR="00CC6502" w:rsidRPr="00995A6C" w:rsidRDefault="00C27E6D" w:rsidP="00995A6C">
            <w:pPr>
              <w:jc w:val="center"/>
              <w:rPr>
                <w:b/>
                <w:bCs/>
                <w:sz w:val="24"/>
                <w:szCs w:val="24"/>
              </w:rPr>
            </w:pPr>
            <w:r>
              <w:rPr>
                <w:b/>
                <w:bCs/>
                <w:sz w:val="24"/>
                <w:szCs w:val="24"/>
              </w:rPr>
              <w:t>H</w:t>
            </w:r>
          </w:p>
        </w:tc>
      </w:tr>
      <w:tr w:rsidR="00CC6502" w:rsidRPr="00620592" w:rsidTr="00995A6C">
        <w:trPr>
          <w:trHeight w:val="360"/>
          <w:jc w:val="center"/>
        </w:trPr>
        <w:tc>
          <w:tcPr>
            <w:tcW w:w="7398" w:type="dxa"/>
            <w:vAlign w:val="center"/>
          </w:tcPr>
          <w:p w:rsidR="00CC6502" w:rsidRPr="00620592" w:rsidRDefault="00C27E6D" w:rsidP="00CC6502">
            <w:pPr>
              <w:rPr>
                <w:sz w:val="20"/>
                <w:szCs w:val="18"/>
              </w:rPr>
            </w:pPr>
            <w:r>
              <w:rPr>
                <w:sz w:val="20"/>
                <w:szCs w:val="18"/>
              </w:rPr>
              <w:t>Increase charitable contributions</w:t>
            </w:r>
            <w:r w:rsidR="00CC6502" w:rsidRPr="00620592">
              <w:rPr>
                <w:sz w:val="20"/>
                <w:szCs w:val="18"/>
              </w:rPr>
              <w:t xml:space="preserve"> </w:t>
            </w:r>
          </w:p>
        </w:tc>
        <w:tc>
          <w:tcPr>
            <w:tcW w:w="2070" w:type="dxa"/>
            <w:vAlign w:val="center"/>
          </w:tcPr>
          <w:p w:rsidR="00CC6502" w:rsidRPr="00995A6C" w:rsidRDefault="00C27E6D" w:rsidP="00995A6C">
            <w:pPr>
              <w:jc w:val="center"/>
              <w:rPr>
                <w:b/>
                <w:bCs/>
                <w:sz w:val="24"/>
                <w:szCs w:val="24"/>
              </w:rPr>
            </w:pPr>
            <w:r>
              <w:rPr>
                <w:b/>
                <w:bCs/>
                <w:sz w:val="24"/>
                <w:szCs w:val="24"/>
              </w:rPr>
              <w:t>H</w:t>
            </w:r>
          </w:p>
        </w:tc>
      </w:tr>
      <w:tr w:rsidR="00CC6502" w:rsidRPr="00620592" w:rsidTr="00995A6C">
        <w:trPr>
          <w:trHeight w:val="360"/>
          <w:jc w:val="center"/>
        </w:trPr>
        <w:tc>
          <w:tcPr>
            <w:tcW w:w="7398" w:type="dxa"/>
            <w:vAlign w:val="center"/>
          </w:tcPr>
          <w:p w:rsidR="00CC6502" w:rsidRPr="00620592" w:rsidRDefault="00CC6502" w:rsidP="00CC6502">
            <w:pPr>
              <w:rPr>
                <w:sz w:val="20"/>
                <w:szCs w:val="18"/>
              </w:rPr>
            </w:pPr>
            <w:r w:rsidRPr="00620592">
              <w:rPr>
                <w:sz w:val="20"/>
                <w:szCs w:val="18"/>
              </w:rPr>
              <w:t xml:space="preserve">Borrow money at bank to pay outstanding accounts </w:t>
            </w:r>
          </w:p>
        </w:tc>
        <w:tc>
          <w:tcPr>
            <w:tcW w:w="2070" w:type="dxa"/>
            <w:vAlign w:val="center"/>
          </w:tcPr>
          <w:p w:rsidR="00CC6502" w:rsidRPr="00995A6C" w:rsidRDefault="00C27E6D" w:rsidP="00995A6C">
            <w:pPr>
              <w:jc w:val="center"/>
              <w:rPr>
                <w:b/>
                <w:bCs/>
                <w:sz w:val="24"/>
                <w:szCs w:val="24"/>
              </w:rPr>
            </w:pPr>
            <w:r>
              <w:rPr>
                <w:b/>
                <w:bCs/>
                <w:sz w:val="24"/>
                <w:szCs w:val="24"/>
              </w:rPr>
              <w:t>H</w:t>
            </w:r>
          </w:p>
        </w:tc>
      </w:tr>
      <w:tr w:rsidR="00CC6502" w:rsidRPr="00620592" w:rsidTr="00995A6C">
        <w:trPr>
          <w:trHeight w:val="360"/>
          <w:jc w:val="center"/>
        </w:trPr>
        <w:tc>
          <w:tcPr>
            <w:tcW w:w="7398" w:type="dxa"/>
            <w:vAlign w:val="center"/>
          </w:tcPr>
          <w:p w:rsidR="00CC6502" w:rsidRPr="00620592" w:rsidRDefault="00CC6502" w:rsidP="00CC6502">
            <w:pPr>
              <w:rPr>
                <w:sz w:val="20"/>
                <w:szCs w:val="18"/>
              </w:rPr>
            </w:pPr>
            <w:r w:rsidRPr="00620592">
              <w:rPr>
                <w:sz w:val="20"/>
                <w:szCs w:val="18"/>
              </w:rPr>
              <w:t>Use straight line depreciation</w:t>
            </w:r>
          </w:p>
        </w:tc>
        <w:tc>
          <w:tcPr>
            <w:tcW w:w="2070" w:type="dxa"/>
            <w:vAlign w:val="center"/>
          </w:tcPr>
          <w:p w:rsidR="00CC6502" w:rsidRPr="00995A6C" w:rsidRDefault="00C27E6D" w:rsidP="00995A6C">
            <w:pPr>
              <w:jc w:val="center"/>
              <w:rPr>
                <w:b/>
                <w:bCs/>
                <w:sz w:val="24"/>
                <w:szCs w:val="24"/>
              </w:rPr>
            </w:pPr>
            <w:r>
              <w:rPr>
                <w:b/>
                <w:bCs/>
                <w:sz w:val="24"/>
                <w:szCs w:val="24"/>
              </w:rPr>
              <w:t>L</w:t>
            </w:r>
          </w:p>
        </w:tc>
      </w:tr>
      <w:tr w:rsidR="00CC6502" w:rsidRPr="00620592" w:rsidTr="00995A6C">
        <w:trPr>
          <w:trHeight w:val="360"/>
          <w:jc w:val="center"/>
        </w:trPr>
        <w:tc>
          <w:tcPr>
            <w:tcW w:w="7398" w:type="dxa"/>
            <w:vAlign w:val="center"/>
          </w:tcPr>
          <w:p w:rsidR="00CC6502" w:rsidRPr="00620592" w:rsidRDefault="00CC6502" w:rsidP="00CC6502">
            <w:pPr>
              <w:rPr>
                <w:sz w:val="20"/>
                <w:szCs w:val="18"/>
              </w:rPr>
            </w:pPr>
            <w:r w:rsidRPr="00620592">
              <w:rPr>
                <w:sz w:val="20"/>
                <w:szCs w:val="18"/>
              </w:rPr>
              <w:t xml:space="preserve">Delay all possible expenditures </w:t>
            </w:r>
          </w:p>
        </w:tc>
        <w:tc>
          <w:tcPr>
            <w:tcW w:w="2070" w:type="dxa"/>
            <w:vAlign w:val="center"/>
          </w:tcPr>
          <w:p w:rsidR="00CC6502" w:rsidRPr="00995A6C" w:rsidRDefault="00C27E6D" w:rsidP="00995A6C">
            <w:pPr>
              <w:jc w:val="center"/>
              <w:rPr>
                <w:b/>
                <w:bCs/>
                <w:sz w:val="24"/>
                <w:szCs w:val="24"/>
              </w:rPr>
            </w:pPr>
            <w:r>
              <w:rPr>
                <w:b/>
                <w:bCs/>
                <w:sz w:val="24"/>
                <w:szCs w:val="24"/>
              </w:rPr>
              <w:t>H</w:t>
            </w:r>
          </w:p>
        </w:tc>
      </w:tr>
      <w:tr w:rsidR="00CC6502" w:rsidRPr="00620592" w:rsidTr="00995A6C">
        <w:trPr>
          <w:trHeight w:val="360"/>
          <w:jc w:val="center"/>
        </w:trPr>
        <w:tc>
          <w:tcPr>
            <w:tcW w:w="7398" w:type="dxa"/>
            <w:vAlign w:val="center"/>
          </w:tcPr>
          <w:p w:rsidR="00CC6502" w:rsidRPr="00620592" w:rsidRDefault="00CC6502" w:rsidP="00CC6502">
            <w:pPr>
              <w:rPr>
                <w:sz w:val="20"/>
                <w:szCs w:val="18"/>
              </w:rPr>
            </w:pPr>
            <w:r w:rsidRPr="00620592">
              <w:rPr>
                <w:sz w:val="20"/>
                <w:szCs w:val="18"/>
              </w:rPr>
              <w:t xml:space="preserve">Delay sales of livestock or crops </w:t>
            </w:r>
          </w:p>
        </w:tc>
        <w:tc>
          <w:tcPr>
            <w:tcW w:w="2070" w:type="dxa"/>
            <w:vAlign w:val="center"/>
          </w:tcPr>
          <w:p w:rsidR="00CC6502" w:rsidRPr="00995A6C" w:rsidRDefault="00C27E6D" w:rsidP="00995A6C">
            <w:pPr>
              <w:jc w:val="center"/>
              <w:rPr>
                <w:b/>
                <w:bCs/>
                <w:sz w:val="24"/>
                <w:szCs w:val="24"/>
              </w:rPr>
            </w:pPr>
            <w:r>
              <w:rPr>
                <w:b/>
                <w:bCs/>
                <w:sz w:val="24"/>
                <w:szCs w:val="24"/>
              </w:rPr>
              <w:t>H</w:t>
            </w:r>
          </w:p>
        </w:tc>
      </w:tr>
      <w:tr w:rsidR="00CC6502" w:rsidRPr="00620592" w:rsidTr="00995A6C">
        <w:trPr>
          <w:trHeight w:val="360"/>
          <w:jc w:val="center"/>
        </w:trPr>
        <w:tc>
          <w:tcPr>
            <w:tcW w:w="7398" w:type="dxa"/>
            <w:vAlign w:val="center"/>
          </w:tcPr>
          <w:p w:rsidR="00CC6502" w:rsidRPr="00620592" w:rsidRDefault="00CC6502" w:rsidP="00CC6502">
            <w:pPr>
              <w:rPr>
                <w:sz w:val="20"/>
                <w:szCs w:val="18"/>
              </w:rPr>
            </w:pPr>
            <w:r w:rsidRPr="00620592">
              <w:rPr>
                <w:sz w:val="20"/>
                <w:szCs w:val="18"/>
              </w:rPr>
              <w:t xml:space="preserve">Buy feed and other supplies for future use </w:t>
            </w:r>
          </w:p>
        </w:tc>
        <w:tc>
          <w:tcPr>
            <w:tcW w:w="2070" w:type="dxa"/>
            <w:vAlign w:val="center"/>
          </w:tcPr>
          <w:p w:rsidR="00CC6502" w:rsidRPr="00995A6C" w:rsidRDefault="00C27E6D" w:rsidP="00995A6C">
            <w:pPr>
              <w:jc w:val="center"/>
              <w:rPr>
                <w:b/>
                <w:bCs/>
                <w:sz w:val="24"/>
                <w:szCs w:val="24"/>
              </w:rPr>
            </w:pPr>
            <w:r>
              <w:rPr>
                <w:b/>
                <w:bCs/>
                <w:sz w:val="24"/>
                <w:szCs w:val="24"/>
              </w:rPr>
              <w:t>H</w:t>
            </w:r>
          </w:p>
        </w:tc>
      </w:tr>
      <w:tr w:rsidR="00CC6502" w:rsidRPr="00620592" w:rsidTr="00995A6C">
        <w:trPr>
          <w:trHeight w:val="360"/>
          <w:jc w:val="center"/>
        </w:trPr>
        <w:tc>
          <w:tcPr>
            <w:tcW w:w="7398" w:type="dxa"/>
            <w:vAlign w:val="center"/>
          </w:tcPr>
          <w:p w:rsidR="00CC6502" w:rsidRPr="00620592" w:rsidRDefault="00CC6502" w:rsidP="00CC6502">
            <w:pPr>
              <w:rPr>
                <w:sz w:val="20"/>
                <w:szCs w:val="18"/>
              </w:rPr>
            </w:pPr>
            <w:r w:rsidRPr="00620592">
              <w:rPr>
                <w:sz w:val="20"/>
                <w:szCs w:val="18"/>
              </w:rPr>
              <w:t xml:space="preserve">Sell capital items which are no longer useful </w:t>
            </w:r>
          </w:p>
        </w:tc>
        <w:tc>
          <w:tcPr>
            <w:tcW w:w="2070" w:type="dxa"/>
            <w:vAlign w:val="center"/>
          </w:tcPr>
          <w:p w:rsidR="00CC6502" w:rsidRPr="00995A6C" w:rsidRDefault="00C27E6D" w:rsidP="00995A6C">
            <w:pPr>
              <w:jc w:val="center"/>
              <w:rPr>
                <w:b/>
                <w:bCs/>
                <w:sz w:val="24"/>
                <w:szCs w:val="24"/>
              </w:rPr>
            </w:pPr>
            <w:r>
              <w:rPr>
                <w:b/>
                <w:bCs/>
                <w:sz w:val="24"/>
                <w:szCs w:val="24"/>
              </w:rPr>
              <w:t>L</w:t>
            </w:r>
          </w:p>
        </w:tc>
      </w:tr>
      <w:tr w:rsidR="00CC6502" w:rsidRPr="00620592" w:rsidTr="00995A6C">
        <w:trPr>
          <w:trHeight w:val="360"/>
          <w:jc w:val="center"/>
        </w:trPr>
        <w:tc>
          <w:tcPr>
            <w:tcW w:w="7398" w:type="dxa"/>
            <w:vAlign w:val="center"/>
          </w:tcPr>
          <w:p w:rsidR="00CC6502" w:rsidRPr="00620592" w:rsidRDefault="00CC6502" w:rsidP="00CC6502">
            <w:pPr>
              <w:rPr>
                <w:sz w:val="20"/>
                <w:szCs w:val="18"/>
              </w:rPr>
            </w:pPr>
            <w:r w:rsidRPr="00620592">
              <w:rPr>
                <w:sz w:val="20"/>
                <w:szCs w:val="18"/>
              </w:rPr>
              <w:t xml:space="preserve">Take option of reporting sealed grain as income </w:t>
            </w:r>
          </w:p>
        </w:tc>
        <w:tc>
          <w:tcPr>
            <w:tcW w:w="2070" w:type="dxa"/>
            <w:vAlign w:val="center"/>
          </w:tcPr>
          <w:p w:rsidR="00CC6502" w:rsidRPr="00995A6C" w:rsidRDefault="00C27E6D" w:rsidP="00995A6C">
            <w:pPr>
              <w:jc w:val="center"/>
              <w:rPr>
                <w:b/>
                <w:bCs/>
                <w:sz w:val="24"/>
                <w:szCs w:val="24"/>
              </w:rPr>
            </w:pPr>
            <w:r>
              <w:rPr>
                <w:b/>
                <w:bCs/>
                <w:sz w:val="24"/>
                <w:szCs w:val="24"/>
              </w:rPr>
              <w:t>L</w:t>
            </w:r>
          </w:p>
        </w:tc>
      </w:tr>
      <w:tr w:rsidR="00CC6502" w:rsidRPr="00620592" w:rsidTr="00995A6C">
        <w:trPr>
          <w:trHeight w:val="360"/>
          <w:jc w:val="center"/>
        </w:trPr>
        <w:tc>
          <w:tcPr>
            <w:tcW w:w="7398" w:type="dxa"/>
            <w:vAlign w:val="center"/>
          </w:tcPr>
          <w:p w:rsidR="00CC6502" w:rsidRPr="00620592" w:rsidRDefault="00CC6502" w:rsidP="00CC6502">
            <w:pPr>
              <w:rPr>
                <w:sz w:val="20"/>
                <w:szCs w:val="18"/>
              </w:rPr>
            </w:pPr>
            <w:r w:rsidRPr="00620592">
              <w:rPr>
                <w:sz w:val="20"/>
                <w:szCs w:val="18"/>
              </w:rPr>
              <w:t xml:space="preserve">Pay wages to family members </w:t>
            </w:r>
          </w:p>
        </w:tc>
        <w:tc>
          <w:tcPr>
            <w:tcW w:w="2070" w:type="dxa"/>
            <w:vAlign w:val="center"/>
          </w:tcPr>
          <w:p w:rsidR="00CC6502" w:rsidRPr="00995A6C" w:rsidRDefault="00C27E6D" w:rsidP="00995A6C">
            <w:pPr>
              <w:jc w:val="center"/>
              <w:rPr>
                <w:b/>
                <w:bCs/>
                <w:sz w:val="24"/>
                <w:szCs w:val="24"/>
              </w:rPr>
            </w:pPr>
            <w:r>
              <w:rPr>
                <w:b/>
                <w:bCs/>
                <w:sz w:val="24"/>
                <w:szCs w:val="24"/>
              </w:rPr>
              <w:t>H</w:t>
            </w:r>
          </w:p>
        </w:tc>
      </w:tr>
      <w:tr w:rsidR="00CC6502" w:rsidRPr="00620592" w:rsidTr="00995A6C">
        <w:trPr>
          <w:trHeight w:val="360"/>
          <w:jc w:val="center"/>
        </w:trPr>
        <w:tc>
          <w:tcPr>
            <w:tcW w:w="7398" w:type="dxa"/>
            <w:vAlign w:val="center"/>
          </w:tcPr>
          <w:p w:rsidR="00CC6502" w:rsidRPr="00620592" w:rsidRDefault="00CC6502" w:rsidP="00CC6502">
            <w:pPr>
              <w:rPr>
                <w:sz w:val="20"/>
                <w:szCs w:val="18"/>
              </w:rPr>
            </w:pPr>
            <w:r w:rsidRPr="00620592">
              <w:rPr>
                <w:sz w:val="20"/>
                <w:szCs w:val="18"/>
              </w:rPr>
              <w:t xml:space="preserve">Buy needed equipment for increased depreciation </w:t>
            </w:r>
          </w:p>
        </w:tc>
        <w:tc>
          <w:tcPr>
            <w:tcW w:w="2070" w:type="dxa"/>
            <w:vAlign w:val="center"/>
          </w:tcPr>
          <w:p w:rsidR="00CC6502" w:rsidRPr="00995A6C" w:rsidRDefault="00C27E6D" w:rsidP="00995A6C">
            <w:pPr>
              <w:jc w:val="center"/>
              <w:rPr>
                <w:b/>
                <w:bCs/>
                <w:sz w:val="24"/>
                <w:szCs w:val="24"/>
              </w:rPr>
            </w:pPr>
            <w:r>
              <w:rPr>
                <w:b/>
                <w:bCs/>
                <w:sz w:val="24"/>
                <w:szCs w:val="24"/>
              </w:rPr>
              <w:t>H</w:t>
            </w:r>
          </w:p>
        </w:tc>
      </w:tr>
      <w:tr w:rsidR="00CC6502" w:rsidRPr="00620592" w:rsidTr="00995A6C">
        <w:trPr>
          <w:trHeight w:val="360"/>
          <w:jc w:val="center"/>
        </w:trPr>
        <w:tc>
          <w:tcPr>
            <w:tcW w:w="7398" w:type="dxa"/>
            <w:vAlign w:val="center"/>
          </w:tcPr>
          <w:p w:rsidR="00CC6502" w:rsidRPr="00620592" w:rsidRDefault="00CC6502" w:rsidP="00CC6502">
            <w:pPr>
              <w:rPr>
                <w:sz w:val="20"/>
                <w:szCs w:val="18"/>
              </w:rPr>
            </w:pPr>
            <w:r w:rsidRPr="00620592">
              <w:rPr>
                <w:sz w:val="20"/>
                <w:szCs w:val="18"/>
              </w:rPr>
              <w:t>Depreciate major repairs on build</w:t>
            </w:r>
            <w:r w:rsidR="00C27E6D">
              <w:rPr>
                <w:sz w:val="20"/>
                <w:szCs w:val="18"/>
              </w:rPr>
              <w:t>ing</w:t>
            </w:r>
            <w:r w:rsidRPr="00620592">
              <w:rPr>
                <w:sz w:val="20"/>
                <w:szCs w:val="18"/>
              </w:rPr>
              <w:t xml:space="preserve">s </w:t>
            </w:r>
          </w:p>
        </w:tc>
        <w:tc>
          <w:tcPr>
            <w:tcW w:w="2070" w:type="dxa"/>
            <w:vAlign w:val="center"/>
          </w:tcPr>
          <w:p w:rsidR="00CC6502" w:rsidRPr="00995A6C" w:rsidRDefault="00C27E6D" w:rsidP="00995A6C">
            <w:pPr>
              <w:jc w:val="center"/>
              <w:rPr>
                <w:b/>
                <w:bCs/>
                <w:sz w:val="24"/>
                <w:szCs w:val="24"/>
              </w:rPr>
            </w:pPr>
            <w:r>
              <w:rPr>
                <w:b/>
                <w:bCs/>
                <w:sz w:val="24"/>
                <w:szCs w:val="24"/>
              </w:rPr>
              <w:t>H</w:t>
            </w:r>
          </w:p>
        </w:tc>
      </w:tr>
      <w:tr w:rsidR="00CC6502" w:rsidRPr="00620592" w:rsidTr="00995A6C">
        <w:trPr>
          <w:trHeight w:val="360"/>
          <w:jc w:val="center"/>
        </w:trPr>
        <w:tc>
          <w:tcPr>
            <w:tcW w:w="7398" w:type="dxa"/>
            <w:vAlign w:val="center"/>
          </w:tcPr>
          <w:p w:rsidR="00CC6502" w:rsidRPr="00620592" w:rsidRDefault="00CC6502" w:rsidP="00CC6502">
            <w:pPr>
              <w:rPr>
                <w:sz w:val="20"/>
                <w:szCs w:val="18"/>
              </w:rPr>
            </w:pPr>
            <w:r w:rsidRPr="00620592">
              <w:rPr>
                <w:sz w:val="20"/>
                <w:szCs w:val="18"/>
              </w:rPr>
              <w:t xml:space="preserve">Use Section 179 expensing rule </w:t>
            </w:r>
          </w:p>
        </w:tc>
        <w:tc>
          <w:tcPr>
            <w:tcW w:w="2070" w:type="dxa"/>
            <w:vAlign w:val="center"/>
          </w:tcPr>
          <w:p w:rsidR="00CC6502" w:rsidRPr="00995A6C" w:rsidRDefault="00C27E6D" w:rsidP="00995A6C">
            <w:pPr>
              <w:jc w:val="center"/>
              <w:rPr>
                <w:b/>
                <w:bCs/>
                <w:sz w:val="24"/>
                <w:szCs w:val="24"/>
              </w:rPr>
            </w:pPr>
            <w:r>
              <w:rPr>
                <w:b/>
                <w:bCs/>
                <w:sz w:val="24"/>
                <w:szCs w:val="24"/>
              </w:rPr>
              <w:t>H</w:t>
            </w:r>
          </w:p>
        </w:tc>
      </w:tr>
      <w:tr w:rsidR="00CC6502" w:rsidRPr="00620592" w:rsidTr="00995A6C">
        <w:trPr>
          <w:trHeight w:val="360"/>
          <w:jc w:val="center"/>
        </w:trPr>
        <w:tc>
          <w:tcPr>
            <w:tcW w:w="7398" w:type="dxa"/>
            <w:vAlign w:val="center"/>
          </w:tcPr>
          <w:p w:rsidR="00CC6502" w:rsidRPr="00620592" w:rsidRDefault="00CC6502" w:rsidP="00CC6502">
            <w:pPr>
              <w:rPr>
                <w:sz w:val="20"/>
                <w:szCs w:val="18"/>
              </w:rPr>
            </w:pPr>
            <w:r w:rsidRPr="00620592">
              <w:rPr>
                <w:sz w:val="20"/>
                <w:szCs w:val="18"/>
              </w:rPr>
              <w:t xml:space="preserve">Postpone payments on open accounts till next year </w:t>
            </w:r>
          </w:p>
        </w:tc>
        <w:tc>
          <w:tcPr>
            <w:tcW w:w="2070" w:type="dxa"/>
            <w:vAlign w:val="center"/>
          </w:tcPr>
          <w:p w:rsidR="00CC6502" w:rsidRPr="00995A6C" w:rsidRDefault="00C27E6D" w:rsidP="00995A6C">
            <w:pPr>
              <w:jc w:val="center"/>
              <w:rPr>
                <w:b/>
                <w:bCs/>
                <w:sz w:val="24"/>
                <w:szCs w:val="24"/>
              </w:rPr>
            </w:pPr>
            <w:r>
              <w:rPr>
                <w:b/>
                <w:bCs/>
                <w:sz w:val="24"/>
                <w:szCs w:val="24"/>
              </w:rPr>
              <w:t>L</w:t>
            </w:r>
          </w:p>
        </w:tc>
      </w:tr>
    </w:tbl>
    <w:p w:rsidR="00CC6502" w:rsidRPr="00620592" w:rsidRDefault="00CC6502" w:rsidP="00B51A06">
      <w:pPr>
        <w:rPr>
          <w:sz w:val="20"/>
          <w:szCs w:val="18"/>
        </w:rPr>
      </w:pPr>
    </w:p>
    <w:p w:rsidR="00DC7856" w:rsidRPr="00620592" w:rsidRDefault="00DC7856" w:rsidP="00552449">
      <w:pPr>
        <w:rPr>
          <w:rFonts w:cs="Arial"/>
          <w:sz w:val="20"/>
          <w:szCs w:val="18"/>
        </w:rPr>
      </w:pPr>
    </w:p>
    <w:p w:rsidR="00F75570" w:rsidRPr="00620592" w:rsidRDefault="00F75570">
      <w:pPr>
        <w:rPr>
          <w:rFonts w:cs="Arial"/>
          <w:sz w:val="20"/>
          <w:szCs w:val="18"/>
        </w:rPr>
      </w:pPr>
      <w:r w:rsidRPr="00620592">
        <w:rPr>
          <w:rFonts w:cs="Arial"/>
          <w:sz w:val="20"/>
          <w:szCs w:val="18"/>
        </w:rPr>
        <w:br w:type="page"/>
      </w:r>
    </w:p>
    <w:p w:rsidR="00552449" w:rsidRPr="00620592" w:rsidRDefault="00E836B8" w:rsidP="003A0126">
      <w:pPr>
        <w:pStyle w:val="ListParagraph"/>
        <w:numPr>
          <w:ilvl w:val="0"/>
          <w:numId w:val="12"/>
        </w:numPr>
        <w:tabs>
          <w:tab w:val="left" w:pos="800"/>
          <w:tab w:val="left" w:pos="1300"/>
        </w:tabs>
        <w:rPr>
          <w:rFonts w:cs="Arial"/>
          <w:sz w:val="20"/>
          <w:szCs w:val="18"/>
        </w:rPr>
      </w:pPr>
      <w:r w:rsidRPr="00620592">
        <w:rPr>
          <w:rFonts w:cs="Arial"/>
          <w:sz w:val="20"/>
          <w:szCs w:val="18"/>
        </w:rPr>
        <w:lastRenderedPageBreak/>
        <w:t xml:space="preserve">Sherri works for the interior design store. She receives a salary and benefits, including medical insurance and a gym membership. The income from her off-farm job is subject to which of the following taxes? </w:t>
      </w:r>
      <w:r w:rsidR="00420A8D" w:rsidRPr="00620592">
        <w:rPr>
          <w:rFonts w:cs="Arial"/>
          <w:sz w:val="20"/>
          <w:szCs w:val="18"/>
        </w:rPr>
        <w:t>(4</w:t>
      </w:r>
      <w:r w:rsidRPr="00620592">
        <w:rPr>
          <w:rFonts w:cs="Arial"/>
          <w:sz w:val="20"/>
          <w:szCs w:val="18"/>
        </w:rPr>
        <w:t xml:space="preserve"> points. </w:t>
      </w:r>
      <w:r w:rsidRPr="00620592">
        <w:rPr>
          <w:rFonts w:cs="Arial"/>
          <w:b/>
          <w:sz w:val="20"/>
          <w:szCs w:val="18"/>
        </w:rPr>
        <w:t>Must have all three correct answers to earn points</w:t>
      </w:r>
      <w:r w:rsidRPr="00620592">
        <w:rPr>
          <w:rFonts w:cs="Arial"/>
          <w:sz w:val="20"/>
          <w:szCs w:val="18"/>
        </w:rPr>
        <w:t>)</w:t>
      </w:r>
    </w:p>
    <w:p w:rsidR="00552449" w:rsidRPr="00620592" w:rsidRDefault="00552449" w:rsidP="00552449">
      <w:pPr>
        <w:tabs>
          <w:tab w:val="left" w:pos="500"/>
          <w:tab w:val="left" w:pos="1300"/>
        </w:tabs>
        <w:rPr>
          <w:rFonts w:cs="Arial"/>
          <w:sz w:val="20"/>
          <w:szCs w:val="18"/>
        </w:rPr>
      </w:pPr>
    </w:p>
    <w:p w:rsidR="00552449" w:rsidRPr="00620592" w:rsidRDefault="00E836B8" w:rsidP="003A0126">
      <w:pPr>
        <w:pStyle w:val="ListParagraph"/>
        <w:numPr>
          <w:ilvl w:val="1"/>
          <w:numId w:val="14"/>
        </w:numPr>
        <w:tabs>
          <w:tab w:val="left" w:pos="2100"/>
        </w:tabs>
        <w:spacing w:line="288" w:lineRule="auto"/>
        <w:rPr>
          <w:rFonts w:cs="Arial"/>
          <w:sz w:val="20"/>
          <w:szCs w:val="18"/>
        </w:rPr>
      </w:pPr>
      <w:r w:rsidRPr="00620592">
        <w:rPr>
          <w:rFonts w:cs="Arial"/>
          <w:sz w:val="20"/>
          <w:szCs w:val="18"/>
        </w:rPr>
        <w:t>Self-employment tax (15.3%)</w:t>
      </w:r>
    </w:p>
    <w:p w:rsidR="00552449" w:rsidRPr="00B21B61" w:rsidRDefault="00E836B8" w:rsidP="003A0126">
      <w:pPr>
        <w:pStyle w:val="ListParagraph"/>
        <w:numPr>
          <w:ilvl w:val="1"/>
          <w:numId w:val="14"/>
        </w:numPr>
        <w:tabs>
          <w:tab w:val="left" w:pos="2100"/>
        </w:tabs>
        <w:spacing w:line="288" w:lineRule="auto"/>
        <w:rPr>
          <w:rFonts w:cs="Arial"/>
          <w:b/>
          <w:bCs/>
          <w:sz w:val="20"/>
          <w:szCs w:val="18"/>
        </w:rPr>
      </w:pPr>
      <w:r w:rsidRPr="00B21B61">
        <w:rPr>
          <w:rFonts w:cs="Arial"/>
          <w:b/>
          <w:bCs/>
          <w:sz w:val="20"/>
          <w:szCs w:val="18"/>
        </w:rPr>
        <w:t>Employee’s portion of OASDI and Medicare (7.65%)</w:t>
      </w:r>
      <w:r w:rsidR="00B21B61">
        <w:rPr>
          <w:rFonts w:cs="Arial"/>
          <w:b/>
          <w:bCs/>
          <w:sz w:val="20"/>
          <w:szCs w:val="18"/>
        </w:rPr>
        <w:t xml:space="preserve"> **</w:t>
      </w:r>
    </w:p>
    <w:p w:rsidR="00552449" w:rsidRPr="00B21B61" w:rsidRDefault="00E836B8" w:rsidP="003A0126">
      <w:pPr>
        <w:pStyle w:val="ListParagraph"/>
        <w:numPr>
          <w:ilvl w:val="1"/>
          <w:numId w:val="14"/>
        </w:numPr>
        <w:tabs>
          <w:tab w:val="left" w:pos="2100"/>
        </w:tabs>
        <w:spacing w:line="288" w:lineRule="auto"/>
        <w:rPr>
          <w:rFonts w:cs="Arial"/>
          <w:b/>
          <w:bCs/>
          <w:sz w:val="20"/>
          <w:szCs w:val="18"/>
        </w:rPr>
      </w:pPr>
      <w:r w:rsidRPr="00B21B61">
        <w:rPr>
          <w:rFonts w:cs="Arial"/>
          <w:b/>
          <w:bCs/>
          <w:sz w:val="20"/>
          <w:szCs w:val="18"/>
        </w:rPr>
        <w:t>NC State income tax</w:t>
      </w:r>
      <w:r w:rsidR="00B21B61">
        <w:rPr>
          <w:rFonts w:cs="Arial"/>
          <w:b/>
          <w:bCs/>
          <w:sz w:val="20"/>
          <w:szCs w:val="18"/>
        </w:rPr>
        <w:t xml:space="preserve"> **</w:t>
      </w:r>
    </w:p>
    <w:p w:rsidR="00552449" w:rsidRPr="00B21B61" w:rsidRDefault="00E836B8" w:rsidP="003A0126">
      <w:pPr>
        <w:pStyle w:val="ListParagraph"/>
        <w:numPr>
          <w:ilvl w:val="1"/>
          <w:numId w:val="14"/>
        </w:numPr>
        <w:tabs>
          <w:tab w:val="left" w:pos="2100"/>
        </w:tabs>
        <w:spacing w:line="288" w:lineRule="auto"/>
        <w:rPr>
          <w:rFonts w:cs="Arial"/>
          <w:b/>
          <w:bCs/>
          <w:sz w:val="20"/>
          <w:szCs w:val="18"/>
        </w:rPr>
      </w:pPr>
      <w:r w:rsidRPr="00B21B61">
        <w:rPr>
          <w:rFonts w:cs="Arial"/>
          <w:b/>
          <w:bCs/>
          <w:sz w:val="20"/>
          <w:szCs w:val="18"/>
        </w:rPr>
        <w:t>Federal income tax</w:t>
      </w:r>
      <w:r w:rsidR="00B21B61">
        <w:rPr>
          <w:rFonts w:cs="Arial"/>
          <w:b/>
          <w:bCs/>
          <w:sz w:val="20"/>
          <w:szCs w:val="18"/>
        </w:rPr>
        <w:t xml:space="preserve"> **</w:t>
      </w:r>
    </w:p>
    <w:p w:rsidR="00552449" w:rsidRPr="00620592" w:rsidRDefault="00E836B8" w:rsidP="003A0126">
      <w:pPr>
        <w:pStyle w:val="ListParagraph"/>
        <w:numPr>
          <w:ilvl w:val="1"/>
          <w:numId w:val="14"/>
        </w:numPr>
        <w:tabs>
          <w:tab w:val="left" w:pos="2100"/>
        </w:tabs>
        <w:spacing w:line="288" w:lineRule="auto"/>
        <w:rPr>
          <w:rFonts w:cs="Arial"/>
          <w:sz w:val="20"/>
          <w:szCs w:val="18"/>
        </w:rPr>
      </w:pPr>
      <w:r w:rsidRPr="00620592">
        <w:rPr>
          <w:rFonts w:cs="Arial"/>
          <w:sz w:val="20"/>
          <w:szCs w:val="18"/>
        </w:rPr>
        <w:t>Capital gains tax</w:t>
      </w:r>
    </w:p>
    <w:p w:rsidR="00E836B8" w:rsidRPr="00620592" w:rsidRDefault="00E836B8" w:rsidP="003A0126">
      <w:pPr>
        <w:pStyle w:val="ListParagraph"/>
        <w:numPr>
          <w:ilvl w:val="1"/>
          <w:numId w:val="14"/>
        </w:numPr>
        <w:tabs>
          <w:tab w:val="left" w:pos="2100"/>
        </w:tabs>
        <w:spacing w:line="288" w:lineRule="auto"/>
        <w:rPr>
          <w:rFonts w:cs="Arial"/>
          <w:sz w:val="20"/>
          <w:szCs w:val="18"/>
        </w:rPr>
      </w:pPr>
      <w:r w:rsidRPr="00620592">
        <w:rPr>
          <w:rFonts w:cs="Arial"/>
          <w:sz w:val="20"/>
          <w:szCs w:val="18"/>
        </w:rPr>
        <w:t>Corporate income tax</w:t>
      </w:r>
    </w:p>
    <w:p w:rsidR="00E836B8" w:rsidRPr="00620592" w:rsidRDefault="00E836B8" w:rsidP="00E836B8">
      <w:pPr>
        <w:tabs>
          <w:tab w:val="left" w:pos="2100"/>
        </w:tabs>
        <w:spacing w:line="288" w:lineRule="auto"/>
        <w:ind w:left="1300"/>
        <w:rPr>
          <w:rFonts w:cs="Arial"/>
          <w:sz w:val="20"/>
          <w:szCs w:val="18"/>
        </w:rPr>
      </w:pPr>
    </w:p>
    <w:p w:rsidR="00257C36" w:rsidRPr="00620592" w:rsidRDefault="00257C36" w:rsidP="003A0126">
      <w:pPr>
        <w:pStyle w:val="ListParagraph"/>
        <w:numPr>
          <w:ilvl w:val="0"/>
          <w:numId w:val="17"/>
        </w:numPr>
        <w:tabs>
          <w:tab w:val="left" w:pos="2100"/>
        </w:tabs>
        <w:spacing w:line="288" w:lineRule="auto"/>
        <w:rPr>
          <w:rFonts w:cs="Arial"/>
          <w:sz w:val="20"/>
          <w:szCs w:val="18"/>
        </w:rPr>
      </w:pPr>
      <w:r w:rsidRPr="00620592">
        <w:rPr>
          <w:rFonts w:cs="Arial"/>
          <w:sz w:val="20"/>
          <w:szCs w:val="18"/>
        </w:rPr>
        <w:br w:type="page"/>
      </w:r>
    </w:p>
    <w:p w:rsidR="005D104F" w:rsidRPr="007C1FF3" w:rsidRDefault="007C1FF3" w:rsidP="007C1FF3">
      <w:pPr>
        <w:pStyle w:val="Heading1"/>
      </w:pPr>
      <w:bookmarkStart w:id="52" w:name="_Toc285974932"/>
      <w:bookmarkStart w:id="53" w:name="_Toc285974999"/>
      <w:r>
        <w:lastRenderedPageBreak/>
        <w:t>Part 6</w:t>
      </w:r>
      <w:r w:rsidR="007215A0" w:rsidRPr="007C1FF3">
        <w:t xml:space="preserve"> - </w:t>
      </w:r>
      <w:r w:rsidR="001812DC" w:rsidRPr="007C1FF3">
        <w:t>Capital Investment Analysis</w:t>
      </w:r>
      <w:bookmarkEnd w:id="52"/>
      <w:bookmarkEnd w:id="53"/>
      <w:r w:rsidR="001812DC" w:rsidRPr="007C1FF3">
        <w:t xml:space="preserve"> </w:t>
      </w:r>
    </w:p>
    <w:p w:rsidR="001C349E" w:rsidRPr="005D104F" w:rsidRDefault="00071747" w:rsidP="007C1FF3">
      <w:pPr>
        <w:rPr>
          <w:bCs/>
          <w:szCs w:val="22"/>
        </w:rPr>
      </w:pPr>
      <w:r>
        <w:rPr>
          <w:bCs/>
          <w:szCs w:val="22"/>
        </w:rPr>
        <w:t>27</w:t>
      </w:r>
      <w:r w:rsidR="005D104F">
        <w:rPr>
          <w:bCs/>
          <w:szCs w:val="22"/>
        </w:rPr>
        <w:t xml:space="preserve"> points</w:t>
      </w:r>
    </w:p>
    <w:p w:rsidR="001812DC" w:rsidRPr="00620592" w:rsidRDefault="001812DC" w:rsidP="001812DC">
      <w:pPr>
        <w:rPr>
          <w:bCs/>
          <w:sz w:val="20"/>
        </w:rPr>
      </w:pPr>
    </w:p>
    <w:p w:rsidR="0091311F" w:rsidRPr="00BD2C33" w:rsidRDefault="00CB1C87" w:rsidP="001B4E08">
      <w:pPr>
        <w:pStyle w:val="ListParagraph"/>
        <w:numPr>
          <w:ilvl w:val="2"/>
          <w:numId w:val="14"/>
        </w:numPr>
        <w:ind w:left="540"/>
        <w:rPr>
          <w:b/>
          <w:sz w:val="20"/>
          <w:u w:val="single"/>
        </w:rPr>
      </w:pPr>
      <w:r>
        <w:rPr>
          <w:bCs/>
          <w:noProof/>
          <w:sz w:val="20"/>
        </w:rPr>
        <mc:AlternateContent>
          <mc:Choice Requires="wps">
            <w:drawing>
              <wp:anchor distT="0" distB="0" distL="114300" distR="114300" simplePos="0" relativeHeight="251664384" behindDoc="0" locked="0" layoutInCell="1" allowOverlap="1">
                <wp:simplePos x="0" y="0"/>
                <wp:positionH relativeFrom="column">
                  <wp:posOffset>4613275</wp:posOffset>
                </wp:positionH>
                <wp:positionV relativeFrom="paragraph">
                  <wp:posOffset>681355</wp:posOffset>
                </wp:positionV>
                <wp:extent cx="1572895" cy="349250"/>
                <wp:effectExtent l="12700" t="5080" r="5080" b="762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349250"/>
                        </a:xfrm>
                        <a:prstGeom prst="rect">
                          <a:avLst/>
                        </a:prstGeom>
                        <a:solidFill>
                          <a:srgbClr val="FFFFFF"/>
                        </a:solidFill>
                        <a:ln w="9525">
                          <a:solidFill>
                            <a:srgbClr val="000000"/>
                          </a:solidFill>
                          <a:miter lim="800000"/>
                          <a:headEnd/>
                          <a:tailEnd/>
                        </a:ln>
                      </wps:spPr>
                      <wps:txbx>
                        <w:txbxContent>
                          <w:p w:rsidR="001B4E08" w:rsidRPr="001B4E08" w:rsidRDefault="001B4E08" w:rsidP="001B4E08">
                            <w:pPr>
                              <w:rPr>
                                <w:sz w:val="16"/>
                                <w:szCs w:val="16"/>
                              </w:rPr>
                            </w:pPr>
                            <w:r w:rsidRPr="001B4E08">
                              <w:rPr>
                                <w:sz w:val="16"/>
                                <w:szCs w:val="16"/>
                              </w:rPr>
                              <w:t>2118645 * .1 / 253 = 837.41</w:t>
                            </w:r>
                          </w:p>
                          <w:p w:rsidR="001B4E08" w:rsidRPr="001B4E08" w:rsidRDefault="001B4E08" w:rsidP="001B4E08">
                            <w:pPr>
                              <w:rPr>
                                <w:sz w:val="16"/>
                                <w:szCs w:val="16"/>
                              </w:rPr>
                            </w:pPr>
                            <w:r w:rsidRPr="001B4E08">
                              <w:rPr>
                                <w:sz w:val="16"/>
                                <w:szCs w:val="16"/>
                              </w:rPr>
                              <w:t>106174 / 253 = 419.66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27" type="#_x0000_t202" style="position:absolute;left:0;text-align:left;margin-left:363.25pt;margin-top:53.65pt;width:123.85pt;height:27.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">
                <v:textbox style="mso-fit-shape-to-text:t">
                  <w:txbxContent>
                    <w:p w:rsidR="001B4E08" w:rsidRPr="001B4E08" w:rsidRDefault="001B4E08" w:rsidP="001B4E08">
                      <w:pPr>
                        <w:rPr>
                          <w:sz w:val="16"/>
                          <w:szCs w:val="16"/>
                        </w:rPr>
                      </w:pPr>
                      <w:r w:rsidRPr="001B4E08">
                        <w:rPr>
                          <w:sz w:val="16"/>
                          <w:szCs w:val="16"/>
                        </w:rPr>
                        <w:t>2118645 * .1 / 253 = 837.41</w:t>
                      </w:r>
                    </w:p>
                    <w:p w:rsidR="001B4E08" w:rsidRPr="001B4E08" w:rsidRDefault="001B4E08" w:rsidP="001B4E08">
                      <w:pPr>
                        <w:rPr>
                          <w:sz w:val="16"/>
                          <w:szCs w:val="16"/>
                        </w:rPr>
                      </w:pPr>
                      <w:r w:rsidRPr="001B4E08">
                        <w:rPr>
                          <w:sz w:val="16"/>
                          <w:szCs w:val="16"/>
                        </w:rPr>
                        <w:t>106174 / 253 = 419.66</w:t>
                      </w:r>
                    </w:p>
                  </w:txbxContent>
                </v:textbox>
              </v:shape>
            </w:pict>
          </mc:Fallback>
        </mc:AlternateContent>
      </w:r>
      <w:r w:rsidR="0091311F" w:rsidRPr="00BD2C33">
        <w:rPr>
          <w:bCs/>
          <w:sz w:val="20"/>
        </w:rPr>
        <w:t xml:space="preserve">Based on the 2010 ending balance sheet (refer to </w:t>
      </w:r>
      <w:r w:rsidR="00613B18">
        <w:fldChar w:fldCharType="begin"/>
      </w:r>
      <w:r w:rsidR="00613B18">
        <w:instrText xml:space="preserve"> REF _Ref285969112 \h  \* MERGEFORMAT </w:instrText>
      </w:r>
      <w:r w:rsidR="00613B18">
        <w:fldChar w:fldCharType="separate"/>
      </w:r>
      <w:r w:rsidR="004706D5" w:rsidRPr="004706D5">
        <w:rPr>
          <w:b/>
        </w:rPr>
        <w:t>Table 1. Statements of Net Worth</w:t>
      </w:r>
      <w:r w:rsidR="00613B18">
        <w:fldChar w:fldCharType="end"/>
      </w:r>
      <w:r w:rsidR="0091311F" w:rsidRPr="00BD2C33">
        <w:rPr>
          <w:b/>
          <w:sz w:val="20"/>
        </w:rPr>
        <w:t>)</w:t>
      </w:r>
      <w:r w:rsidR="0091311F" w:rsidRPr="00BD2C33">
        <w:rPr>
          <w:bCs/>
          <w:sz w:val="20"/>
        </w:rPr>
        <w:t xml:space="preserve"> and the net income from operations in 2010 (refer to </w:t>
      </w:r>
      <w:r w:rsidR="00613B18">
        <w:fldChar w:fldCharType="begin"/>
      </w:r>
      <w:r w:rsidR="00613B18">
        <w:instrText xml:space="preserve"> REF _Ref285969276 \h  \* MERGEFORMAT </w:instrText>
      </w:r>
      <w:r w:rsidR="00613B18">
        <w:fldChar w:fldCharType="separate"/>
      </w:r>
      <w:r w:rsidR="004706D5" w:rsidRPr="004706D5">
        <w:rPr>
          <w:b/>
        </w:rPr>
        <w:t>Table 2. Income Statements</w:t>
      </w:r>
      <w:r w:rsidR="00613B18">
        <w:fldChar w:fldCharType="end"/>
      </w:r>
      <w:r w:rsidR="0091311F" w:rsidRPr="00BD2C33">
        <w:rPr>
          <w:bCs/>
          <w:sz w:val="20"/>
        </w:rPr>
        <w:t>)</w:t>
      </w:r>
      <w:r w:rsidR="001B4E08">
        <w:rPr>
          <w:bCs/>
          <w:sz w:val="20"/>
        </w:rPr>
        <w:t>,  and a</w:t>
      </w:r>
      <w:r w:rsidR="0091311F" w:rsidRPr="00BD2C33">
        <w:rPr>
          <w:bCs/>
          <w:sz w:val="20"/>
        </w:rPr>
        <w:t xml:space="preserve">ssuming the </w:t>
      </w:r>
      <w:proofErr w:type="spellStart"/>
      <w:r w:rsidR="0091311F" w:rsidRPr="00BD2C33">
        <w:rPr>
          <w:bCs/>
          <w:sz w:val="20"/>
        </w:rPr>
        <w:t>Hardings</w:t>
      </w:r>
      <w:proofErr w:type="spellEnd"/>
      <w:r w:rsidR="0091311F" w:rsidRPr="00BD2C33">
        <w:rPr>
          <w:bCs/>
          <w:sz w:val="20"/>
        </w:rPr>
        <w:t xml:space="preserve"> have </w:t>
      </w:r>
      <w:r w:rsidR="0091311F" w:rsidRPr="00BD2C33">
        <w:rPr>
          <w:b/>
          <w:sz w:val="20"/>
        </w:rPr>
        <w:t>25</w:t>
      </w:r>
      <w:r w:rsidR="00BD2C33" w:rsidRPr="00BD2C33">
        <w:rPr>
          <w:b/>
          <w:sz w:val="20"/>
        </w:rPr>
        <w:t>3</w:t>
      </w:r>
      <w:r w:rsidR="0091311F" w:rsidRPr="00BD2C33">
        <w:rPr>
          <w:b/>
          <w:sz w:val="20"/>
        </w:rPr>
        <w:t xml:space="preserve"> </w:t>
      </w:r>
      <w:r w:rsidR="00BD2C33" w:rsidRPr="00BD2C33">
        <w:rPr>
          <w:b/>
          <w:sz w:val="20"/>
        </w:rPr>
        <w:t>acres</w:t>
      </w:r>
      <w:r w:rsidR="0091311F" w:rsidRPr="00BD2C33">
        <w:rPr>
          <w:bCs/>
          <w:sz w:val="20"/>
        </w:rPr>
        <w:t xml:space="preserve">, if the Harding Farm Business sold their machinery, buildings and land for their balance sheet value and could reinvest at a 10% rate of return, </w:t>
      </w:r>
      <w:r w:rsidR="0091311F" w:rsidRPr="00BD2C33">
        <w:rPr>
          <w:b/>
          <w:sz w:val="20"/>
        </w:rPr>
        <w:t>would they earn more or less on a per acre basis than they did farming?</w:t>
      </w:r>
      <w:r w:rsidR="0091311F" w:rsidRPr="00BD2C33">
        <w:rPr>
          <w:bCs/>
          <w:sz w:val="20"/>
        </w:rPr>
        <w:t xml:space="preserve"> </w:t>
      </w:r>
      <w:r w:rsidR="00BD2C33" w:rsidRPr="00BD2C33">
        <w:rPr>
          <w:bCs/>
          <w:sz w:val="20"/>
        </w:rPr>
        <w:t xml:space="preserve">4 points. </w:t>
      </w:r>
      <w:r w:rsidR="0091311F" w:rsidRPr="00BD2C33">
        <w:rPr>
          <w:bCs/>
          <w:sz w:val="20"/>
        </w:rPr>
        <w:t>(Circle the correct response)</w:t>
      </w:r>
      <w:r w:rsidR="00BD2C33" w:rsidRPr="00BD2C33">
        <w:rPr>
          <w:bCs/>
          <w:sz w:val="20"/>
        </w:rPr>
        <w:t xml:space="preserve"> </w:t>
      </w:r>
      <w:r w:rsidR="00BD2C33">
        <w:rPr>
          <w:bCs/>
          <w:sz w:val="20"/>
        </w:rPr>
        <w:t xml:space="preserve"> (4 points)</w:t>
      </w:r>
    </w:p>
    <w:p w:rsidR="0091311F" w:rsidRDefault="00CB1C87" w:rsidP="0091311F">
      <w:pPr>
        <w:rPr>
          <w:bCs/>
          <w:sz w:val="20"/>
        </w:rPr>
      </w:pPr>
      <w:r>
        <w:rPr>
          <w:bCs/>
          <w:noProof/>
          <w:sz w:val="24"/>
          <w:szCs w:val="24"/>
        </w:rPr>
        <mc:AlternateContent>
          <mc:Choice Requires="wps">
            <w:drawing>
              <wp:anchor distT="0" distB="0" distL="114300" distR="114300" simplePos="0" relativeHeight="251659263" behindDoc="1" locked="0" layoutInCell="1" allowOverlap="1">
                <wp:simplePos x="0" y="0"/>
                <wp:positionH relativeFrom="column">
                  <wp:posOffset>1123950</wp:posOffset>
                </wp:positionH>
                <wp:positionV relativeFrom="paragraph">
                  <wp:posOffset>74930</wp:posOffset>
                </wp:positionV>
                <wp:extent cx="857250" cy="409575"/>
                <wp:effectExtent l="9525" t="8255" r="9525" b="1079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4095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88.5pt;margin-top:5.9pt;width:67.5pt;height:32.25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"/>
            </w:pict>
          </mc:Fallback>
        </mc:AlternateContent>
      </w:r>
    </w:p>
    <w:p w:rsidR="0091311F" w:rsidRPr="0091311F" w:rsidRDefault="0091311F" w:rsidP="0091311F">
      <w:pPr>
        <w:rPr>
          <w:bCs/>
          <w:sz w:val="24"/>
          <w:szCs w:val="24"/>
        </w:rPr>
      </w:pPr>
      <w:r w:rsidRPr="0091311F">
        <w:rPr>
          <w:bCs/>
          <w:sz w:val="24"/>
          <w:szCs w:val="24"/>
        </w:rPr>
        <w:tab/>
      </w:r>
      <w:r w:rsidRPr="0091311F">
        <w:rPr>
          <w:bCs/>
          <w:sz w:val="24"/>
          <w:szCs w:val="24"/>
        </w:rPr>
        <w:tab/>
      </w:r>
      <w:r w:rsidRPr="0091311F">
        <w:rPr>
          <w:bCs/>
          <w:sz w:val="24"/>
          <w:szCs w:val="24"/>
        </w:rPr>
        <w:tab/>
        <w:t>MORE</w:t>
      </w:r>
      <w:r w:rsidRPr="0091311F">
        <w:rPr>
          <w:bCs/>
          <w:sz w:val="24"/>
          <w:szCs w:val="24"/>
        </w:rPr>
        <w:tab/>
      </w:r>
      <w:r w:rsidRPr="0091311F">
        <w:rPr>
          <w:bCs/>
          <w:sz w:val="24"/>
          <w:szCs w:val="24"/>
        </w:rPr>
        <w:tab/>
      </w:r>
      <w:r w:rsidRPr="0091311F">
        <w:rPr>
          <w:bCs/>
          <w:sz w:val="24"/>
          <w:szCs w:val="24"/>
        </w:rPr>
        <w:tab/>
      </w:r>
      <w:r w:rsidRPr="0091311F">
        <w:rPr>
          <w:bCs/>
          <w:sz w:val="24"/>
          <w:szCs w:val="24"/>
        </w:rPr>
        <w:tab/>
      </w:r>
      <w:r w:rsidRPr="0091311F">
        <w:rPr>
          <w:bCs/>
          <w:sz w:val="24"/>
          <w:szCs w:val="24"/>
        </w:rPr>
        <w:tab/>
      </w:r>
      <w:r w:rsidRPr="0091311F">
        <w:rPr>
          <w:bCs/>
          <w:sz w:val="24"/>
          <w:szCs w:val="24"/>
        </w:rPr>
        <w:tab/>
        <w:t>LESS</w:t>
      </w:r>
    </w:p>
    <w:p w:rsidR="0091311F" w:rsidRDefault="0091311F" w:rsidP="002231A5">
      <w:pPr>
        <w:rPr>
          <w:bCs/>
          <w:sz w:val="20"/>
        </w:rPr>
      </w:pPr>
    </w:p>
    <w:p w:rsidR="00BD2C33" w:rsidRDefault="00BD2C33" w:rsidP="002231A5">
      <w:pPr>
        <w:rPr>
          <w:bCs/>
          <w:sz w:val="20"/>
        </w:rPr>
      </w:pPr>
    </w:p>
    <w:p w:rsidR="007749C8" w:rsidRDefault="001812DC" w:rsidP="001B4E08">
      <w:pPr>
        <w:pStyle w:val="ListParagraph"/>
        <w:numPr>
          <w:ilvl w:val="2"/>
          <w:numId w:val="14"/>
        </w:numPr>
        <w:ind w:left="540"/>
        <w:rPr>
          <w:bCs/>
          <w:sz w:val="20"/>
        </w:rPr>
      </w:pPr>
      <w:r w:rsidRPr="00BD2C33">
        <w:rPr>
          <w:bCs/>
          <w:sz w:val="20"/>
        </w:rPr>
        <w:t xml:space="preserve">The Harding Farm Business currently owns and operates a tractor on </w:t>
      </w:r>
      <w:r w:rsidRPr="00BD2C33">
        <w:rPr>
          <w:b/>
          <w:sz w:val="20"/>
        </w:rPr>
        <w:t>200 acres</w:t>
      </w:r>
      <w:r w:rsidRPr="00BD2C33">
        <w:rPr>
          <w:bCs/>
          <w:sz w:val="20"/>
        </w:rPr>
        <w:t xml:space="preserve"> of farmland. </w:t>
      </w:r>
      <w:r w:rsidR="00001041">
        <w:rPr>
          <w:bCs/>
          <w:sz w:val="20"/>
        </w:rPr>
        <w:t xml:space="preserve">The tractor no longer works and </w:t>
      </w:r>
      <w:r w:rsidR="001B4E08">
        <w:rPr>
          <w:bCs/>
          <w:sz w:val="20"/>
        </w:rPr>
        <w:t>Mr. Harding</w:t>
      </w:r>
      <w:r w:rsidR="007749C8" w:rsidRPr="00BD2C33">
        <w:rPr>
          <w:bCs/>
          <w:sz w:val="20"/>
        </w:rPr>
        <w:t xml:space="preserve"> is deciding between purchasing a new tractor</w:t>
      </w:r>
      <w:r w:rsidR="0031655A" w:rsidRPr="00BD2C33">
        <w:rPr>
          <w:bCs/>
          <w:sz w:val="20"/>
        </w:rPr>
        <w:t xml:space="preserve">, leasing </w:t>
      </w:r>
      <w:r w:rsidR="002231A5" w:rsidRPr="00BD2C33">
        <w:rPr>
          <w:bCs/>
          <w:sz w:val="20"/>
        </w:rPr>
        <w:t xml:space="preserve">a tractor from the local machinery dealer </w:t>
      </w:r>
      <w:r w:rsidR="0031655A" w:rsidRPr="00BD2C33">
        <w:rPr>
          <w:bCs/>
          <w:sz w:val="20"/>
        </w:rPr>
        <w:t>an</w:t>
      </w:r>
      <w:r w:rsidR="002231A5" w:rsidRPr="00BD2C33">
        <w:rPr>
          <w:bCs/>
          <w:sz w:val="20"/>
        </w:rPr>
        <w:t>d</w:t>
      </w:r>
      <w:r w:rsidR="0031655A" w:rsidRPr="00BD2C33">
        <w:rPr>
          <w:bCs/>
          <w:sz w:val="20"/>
        </w:rPr>
        <w:t xml:space="preserve"> operating</w:t>
      </w:r>
      <w:r w:rsidR="002231A5" w:rsidRPr="00BD2C33">
        <w:rPr>
          <w:bCs/>
          <w:sz w:val="20"/>
        </w:rPr>
        <w:t xml:space="preserve"> it with in-house labor</w:t>
      </w:r>
      <w:r w:rsidR="0031655A" w:rsidRPr="00BD2C33">
        <w:rPr>
          <w:bCs/>
          <w:sz w:val="20"/>
        </w:rPr>
        <w:t>,</w:t>
      </w:r>
      <w:r w:rsidR="007749C8" w:rsidRPr="00BD2C33">
        <w:rPr>
          <w:bCs/>
          <w:sz w:val="20"/>
        </w:rPr>
        <w:t xml:space="preserve"> and hiring the work </w:t>
      </w:r>
      <w:r w:rsidR="0031655A" w:rsidRPr="00BD2C33">
        <w:rPr>
          <w:bCs/>
          <w:sz w:val="20"/>
        </w:rPr>
        <w:t>he needs on a custom basis</w:t>
      </w:r>
      <w:r w:rsidR="007749C8" w:rsidRPr="00BD2C33">
        <w:rPr>
          <w:bCs/>
          <w:sz w:val="20"/>
        </w:rPr>
        <w:t xml:space="preserve">. </w:t>
      </w:r>
    </w:p>
    <w:p w:rsidR="00BD2C33" w:rsidRDefault="00BD2C33" w:rsidP="00BD2C33">
      <w:pPr>
        <w:rPr>
          <w:bCs/>
          <w:sz w:val="20"/>
        </w:rPr>
      </w:pPr>
    </w:p>
    <w:tbl>
      <w:tblPr>
        <w:tblStyle w:val="TableGrid"/>
        <w:tblW w:w="0" w:type="auto"/>
        <w:tblLook w:val="04A0" w:firstRow="1" w:lastRow="0" w:firstColumn="1" w:lastColumn="0" w:noHBand="0" w:noVBand="1"/>
      </w:tblPr>
      <w:tblGrid>
        <w:gridCol w:w="2394"/>
        <w:gridCol w:w="7074"/>
      </w:tblGrid>
      <w:tr w:rsidR="00BD2C33" w:rsidTr="00BD2C33">
        <w:tc>
          <w:tcPr>
            <w:tcW w:w="2394" w:type="dxa"/>
          </w:tcPr>
          <w:p w:rsidR="00BD2C33" w:rsidRPr="001D0069" w:rsidRDefault="00BD2C33" w:rsidP="00BD2C33">
            <w:pPr>
              <w:rPr>
                <w:b/>
                <w:sz w:val="20"/>
              </w:rPr>
            </w:pPr>
            <w:r w:rsidRPr="001D0069">
              <w:rPr>
                <w:b/>
                <w:sz w:val="20"/>
              </w:rPr>
              <w:t>Depreciation Method</w:t>
            </w:r>
          </w:p>
        </w:tc>
        <w:tc>
          <w:tcPr>
            <w:tcW w:w="7074" w:type="dxa"/>
          </w:tcPr>
          <w:p w:rsidR="00BD2C33" w:rsidRPr="001D0069" w:rsidRDefault="00BD2C33" w:rsidP="00BD2C33">
            <w:pPr>
              <w:rPr>
                <w:b/>
                <w:sz w:val="20"/>
              </w:rPr>
            </w:pPr>
            <w:r w:rsidRPr="001D0069">
              <w:rPr>
                <w:b/>
                <w:sz w:val="20"/>
              </w:rPr>
              <w:t xml:space="preserve">To calculate </w:t>
            </w:r>
            <w:r w:rsidRPr="001D0069">
              <w:rPr>
                <w:b/>
                <w:sz w:val="20"/>
                <w:u w:val="single"/>
              </w:rPr>
              <w:t>yearly expense</w:t>
            </w:r>
            <w:r w:rsidR="001D0069" w:rsidRPr="001D0069">
              <w:rPr>
                <w:b/>
                <w:sz w:val="20"/>
              </w:rPr>
              <w:t>:</w:t>
            </w:r>
          </w:p>
        </w:tc>
      </w:tr>
      <w:tr w:rsidR="00BD2C33" w:rsidTr="00BD2C33">
        <w:tc>
          <w:tcPr>
            <w:tcW w:w="2394" w:type="dxa"/>
          </w:tcPr>
          <w:p w:rsidR="00BD2C33" w:rsidRDefault="00BD2C33" w:rsidP="00BD2C33">
            <w:pPr>
              <w:rPr>
                <w:bCs/>
                <w:sz w:val="20"/>
              </w:rPr>
            </w:pPr>
            <w:r>
              <w:rPr>
                <w:bCs/>
                <w:sz w:val="20"/>
              </w:rPr>
              <w:t>Straight-line</w:t>
            </w:r>
          </w:p>
        </w:tc>
        <w:tc>
          <w:tcPr>
            <w:tcW w:w="7074" w:type="dxa"/>
          </w:tcPr>
          <w:p w:rsidR="00BD2C33" w:rsidRDefault="001D0069" w:rsidP="00BD2C33">
            <w:pPr>
              <w:rPr>
                <w:bCs/>
                <w:sz w:val="20"/>
              </w:rPr>
            </w:pPr>
            <w:r>
              <w:rPr>
                <w:bCs/>
                <w:sz w:val="20"/>
              </w:rPr>
              <w:t>(Full P</w:t>
            </w:r>
            <w:r w:rsidR="00BD2C33">
              <w:rPr>
                <w:bCs/>
                <w:sz w:val="20"/>
              </w:rPr>
              <w:t>urchase Price – Salvage Value</w:t>
            </w:r>
            <w:r>
              <w:rPr>
                <w:bCs/>
                <w:sz w:val="20"/>
              </w:rPr>
              <w:t>)</w:t>
            </w:r>
            <w:r w:rsidR="00BD2C33">
              <w:rPr>
                <w:bCs/>
                <w:sz w:val="20"/>
              </w:rPr>
              <w:t xml:space="preserve"> / (Useful life)</w:t>
            </w:r>
          </w:p>
        </w:tc>
      </w:tr>
      <w:tr w:rsidR="00BD2C33" w:rsidTr="00BD2C33">
        <w:tc>
          <w:tcPr>
            <w:tcW w:w="2394" w:type="dxa"/>
          </w:tcPr>
          <w:p w:rsidR="00BD2C33" w:rsidRDefault="00BD2C33" w:rsidP="00BD2C33">
            <w:pPr>
              <w:rPr>
                <w:bCs/>
                <w:sz w:val="20"/>
              </w:rPr>
            </w:pPr>
            <w:r>
              <w:rPr>
                <w:bCs/>
                <w:sz w:val="20"/>
              </w:rPr>
              <w:t>150% Declining Balance</w:t>
            </w:r>
          </w:p>
        </w:tc>
        <w:tc>
          <w:tcPr>
            <w:tcW w:w="7074" w:type="dxa"/>
          </w:tcPr>
          <w:p w:rsidR="00BD2C33" w:rsidRDefault="00BD2C33" w:rsidP="001D0069">
            <w:pPr>
              <w:rPr>
                <w:bCs/>
                <w:sz w:val="20"/>
              </w:rPr>
            </w:pPr>
            <w:r>
              <w:rPr>
                <w:bCs/>
                <w:sz w:val="20"/>
              </w:rPr>
              <w:t>(1</w:t>
            </w:r>
            <w:r w:rsidR="004249AF">
              <w:rPr>
                <w:bCs/>
                <w:sz w:val="20"/>
              </w:rPr>
              <w:t xml:space="preserve">.5 </w:t>
            </w:r>
            <w:r w:rsidRPr="00BD2C33">
              <w:rPr>
                <w:bCs/>
                <w:sz w:val="20"/>
              </w:rPr>
              <w:t xml:space="preserve">/ useful life) * </w:t>
            </w:r>
            <w:r w:rsidR="001D0069">
              <w:rPr>
                <w:bCs/>
                <w:sz w:val="20"/>
              </w:rPr>
              <w:t xml:space="preserve">Adjusted </w:t>
            </w:r>
            <w:proofErr w:type="spellStart"/>
            <w:r w:rsidR="001D0069">
              <w:rPr>
                <w:bCs/>
                <w:sz w:val="20"/>
              </w:rPr>
              <w:t>Basis</w:t>
            </w:r>
            <w:r w:rsidR="00625DF8" w:rsidRPr="00625DF8">
              <w:rPr>
                <w:bCs/>
                <w:sz w:val="20"/>
                <w:vertAlign w:val="superscript"/>
              </w:rPr>
              <w:t>a</w:t>
            </w:r>
            <w:proofErr w:type="spellEnd"/>
          </w:p>
        </w:tc>
      </w:tr>
    </w:tbl>
    <w:p w:rsidR="007749C8" w:rsidRDefault="00625DF8" w:rsidP="001D0069">
      <w:pPr>
        <w:rPr>
          <w:bCs/>
          <w:sz w:val="20"/>
        </w:rPr>
      </w:pPr>
      <w:proofErr w:type="gramStart"/>
      <w:r w:rsidRPr="00625DF8">
        <w:rPr>
          <w:bCs/>
          <w:sz w:val="20"/>
          <w:vertAlign w:val="superscript"/>
        </w:rPr>
        <w:t>a</w:t>
      </w:r>
      <w:proofErr w:type="gramEnd"/>
      <w:r>
        <w:rPr>
          <w:bCs/>
          <w:sz w:val="20"/>
          <w:vertAlign w:val="superscript"/>
        </w:rPr>
        <w:t xml:space="preserve"> </w:t>
      </w:r>
      <w:r w:rsidR="001D0069">
        <w:rPr>
          <w:bCs/>
          <w:sz w:val="20"/>
        </w:rPr>
        <w:t xml:space="preserve">Note: Adjusted Basis = </w:t>
      </w:r>
      <w:r>
        <w:rPr>
          <w:bCs/>
          <w:sz w:val="20"/>
        </w:rPr>
        <w:t>(</w:t>
      </w:r>
      <w:r w:rsidR="001D0069">
        <w:rPr>
          <w:bCs/>
          <w:sz w:val="20"/>
        </w:rPr>
        <w:t>Full Purchase Price – Cumulative Depreciation</w:t>
      </w:r>
      <w:r>
        <w:rPr>
          <w:bCs/>
          <w:sz w:val="20"/>
        </w:rPr>
        <w:t>)</w:t>
      </w:r>
      <w:r w:rsidR="001D0069">
        <w:rPr>
          <w:bCs/>
          <w:sz w:val="20"/>
        </w:rPr>
        <w:t>. For calculating depreciation in the first year, the Adjusted Basis = Full Purchase Price</w:t>
      </w:r>
      <w:r>
        <w:rPr>
          <w:bCs/>
          <w:sz w:val="20"/>
        </w:rPr>
        <w:t>, since no depreciation has been taken.</w:t>
      </w:r>
    </w:p>
    <w:p w:rsidR="001D0069" w:rsidRPr="00620592" w:rsidRDefault="001D0069" w:rsidP="007749C8">
      <w:pPr>
        <w:rPr>
          <w:bCs/>
          <w:sz w:val="20"/>
        </w:rPr>
      </w:pPr>
    </w:p>
    <w:p w:rsidR="007749C8" w:rsidRPr="00620592" w:rsidRDefault="007749C8" w:rsidP="0031655A">
      <w:pPr>
        <w:rPr>
          <w:bCs/>
          <w:sz w:val="20"/>
        </w:rPr>
      </w:pPr>
      <w:r w:rsidRPr="00620592">
        <w:rPr>
          <w:bCs/>
          <w:sz w:val="20"/>
        </w:rPr>
        <w:t>Key Assumptions</w:t>
      </w:r>
      <w:r w:rsidR="0031655A" w:rsidRPr="00620592">
        <w:rPr>
          <w:bCs/>
          <w:sz w:val="20"/>
        </w:rPr>
        <w:t xml:space="preserve"> </w:t>
      </w:r>
      <w:r w:rsidR="0031655A" w:rsidRPr="00620592">
        <w:rPr>
          <w:b/>
          <w:sz w:val="20"/>
        </w:rPr>
        <w:t>(Hint: Pay attention to the units.)</w:t>
      </w:r>
      <w:r w:rsidRPr="00620592">
        <w:rPr>
          <w:bCs/>
          <w:sz w:val="20"/>
        </w:rPr>
        <w:t>:</w:t>
      </w:r>
    </w:p>
    <w:p w:rsidR="00A45657" w:rsidRPr="00620592" w:rsidRDefault="007749C8" w:rsidP="003A0126">
      <w:pPr>
        <w:pStyle w:val="ListParagraph"/>
        <w:numPr>
          <w:ilvl w:val="0"/>
          <w:numId w:val="9"/>
        </w:numPr>
        <w:rPr>
          <w:bCs/>
          <w:sz w:val="20"/>
        </w:rPr>
      </w:pPr>
      <w:r w:rsidRPr="00620592">
        <w:rPr>
          <w:bCs/>
          <w:sz w:val="20"/>
        </w:rPr>
        <w:t xml:space="preserve">Mr. Harding assumes </w:t>
      </w:r>
      <w:r w:rsidR="00A45657" w:rsidRPr="00620592">
        <w:rPr>
          <w:bCs/>
          <w:sz w:val="20"/>
        </w:rPr>
        <w:t>the work he needs takes</w:t>
      </w:r>
      <w:r w:rsidRPr="00620592">
        <w:rPr>
          <w:bCs/>
          <w:sz w:val="20"/>
        </w:rPr>
        <w:t xml:space="preserve"> </w:t>
      </w:r>
      <w:r w:rsidRPr="00620592">
        <w:rPr>
          <w:b/>
          <w:sz w:val="20"/>
        </w:rPr>
        <w:t>2 hours per acre</w:t>
      </w:r>
      <w:r w:rsidR="0031655A" w:rsidRPr="00620592">
        <w:rPr>
          <w:bCs/>
          <w:sz w:val="20"/>
        </w:rPr>
        <w:t xml:space="preserve">, regardless of whether </w:t>
      </w:r>
      <w:r w:rsidR="00E4626E" w:rsidRPr="00620592">
        <w:rPr>
          <w:bCs/>
          <w:sz w:val="20"/>
        </w:rPr>
        <w:t>the work is performed</w:t>
      </w:r>
      <w:r w:rsidR="0031655A" w:rsidRPr="00620592">
        <w:rPr>
          <w:bCs/>
          <w:sz w:val="20"/>
        </w:rPr>
        <w:t xml:space="preserve"> in-house or </w:t>
      </w:r>
      <w:r w:rsidR="00E4626E" w:rsidRPr="00620592">
        <w:rPr>
          <w:bCs/>
          <w:sz w:val="20"/>
        </w:rPr>
        <w:t xml:space="preserve">he </w:t>
      </w:r>
      <w:r w:rsidR="0031655A" w:rsidRPr="00620592">
        <w:rPr>
          <w:bCs/>
          <w:sz w:val="20"/>
        </w:rPr>
        <w:t>contracts it out to someone else.</w:t>
      </w:r>
    </w:p>
    <w:p w:rsidR="007749C8" w:rsidRPr="00620592" w:rsidRDefault="00A45657" w:rsidP="001B4E08">
      <w:pPr>
        <w:pStyle w:val="ListParagraph"/>
        <w:numPr>
          <w:ilvl w:val="0"/>
          <w:numId w:val="9"/>
        </w:numPr>
        <w:rPr>
          <w:bCs/>
          <w:sz w:val="20"/>
        </w:rPr>
      </w:pPr>
      <w:r w:rsidRPr="00620592">
        <w:rPr>
          <w:bCs/>
          <w:sz w:val="20"/>
        </w:rPr>
        <w:t>Mr. Harding’s</w:t>
      </w:r>
      <w:r w:rsidR="007749C8" w:rsidRPr="00620592">
        <w:rPr>
          <w:bCs/>
          <w:sz w:val="20"/>
        </w:rPr>
        <w:t xml:space="preserve"> operating cost </w:t>
      </w:r>
      <w:r w:rsidRPr="00620592">
        <w:rPr>
          <w:bCs/>
          <w:sz w:val="20"/>
        </w:rPr>
        <w:t xml:space="preserve">for doing the work himself is </w:t>
      </w:r>
      <w:r w:rsidR="001B4E08">
        <w:rPr>
          <w:b/>
          <w:sz w:val="20"/>
        </w:rPr>
        <w:t>$15</w:t>
      </w:r>
      <w:r w:rsidR="007749C8" w:rsidRPr="00620592">
        <w:rPr>
          <w:b/>
          <w:sz w:val="20"/>
        </w:rPr>
        <w:t xml:space="preserve"> per </w:t>
      </w:r>
      <w:r w:rsidR="00BD2C33">
        <w:rPr>
          <w:b/>
          <w:sz w:val="20"/>
        </w:rPr>
        <w:t>acre</w:t>
      </w:r>
      <w:r w:rsidR="007749C8" w:rsidRPr="00620592">
        <w:rPr>
          <w:bCs/>
          <w:sz w:val="20"/>
        </w:rPr>
        <w:t xml:space="preserve"> including labor. </w:t>
      </w:r>
    </w:p>
    <w:p w:rsidR="007749C8" w:rsidRPr="00620592" w:rsidRDefault="007749C8" w:rsidP="003A0126">
      <w:pPr>
        <w:pStyle w:val="ListParagraph"/>
        <w:numPr>
          <w:ilvl w:val="0"/>
          <w:numId w:val="9"/>
        </w:numPr>
        <w:rPr>
          <w:bCs/>
          <w:sz w:val="20"/>
        </w:rPr>
      </w:pPr>
      <w:r w:rsidRPr="00620592">
        <w:rPr>
          <w:bCs/>
          <w:sz w:val="20"/>
        </w:rPr>
        <w:t xml:space="preserve">The </w:t>
      </w:r>
      <w:r w:rsidR="001D0069">
        <w:rPr>
          <w:bCs/>
          <w:sz w:val="20"/>
        </w:rPr>
        <w:t xml:space="preserve">full </w:t>
      </w:r>
      <w:r w:rsidRPr="00620592">
        <w:rPr>
          <w:bCs/>
          <w:sz w:val="20"/>
        </w:rPr>
        <w:t xml:space="preserve">purchase price for a new tractor is </w:t>
      </w:r>
      <w:r w:rsidR="00BD2C33">
        <w:rPr>
          <w:b/>
          <w:sz w:val="20"/>
        </w:rPr>
        <w:t>$5</w:t>
      </w:r>
      <w:r w:rsidRPr="00620592">
        <w:rPr>
          <w:b/>
          <w:sz w:val="20"/>
        </w:rPr>
        <w:t>0,000</w:t>
      </w:r>
      <w:r w:rsidR="008F7C75" w:rsidRPr="00620592">
        <w:rPr>
          <w:b/>
          <w:sz w:val="20"/>
        </w:rPr>
        <w:t>,</w:t>
      </w:r>
      <w:r w:rsidRPr="00620592">
        <w:rPr>
          <w:b/>
          <w:sz w:val="20"/>
        </w:rPr>
        <w:t xml:space="preserve"> </w:t>
      </w:r>
      <w:r w:rsidRPr="00620592">
        <w:rPr>
          <w:bCs/>
          <w:sz w:val="20"/>
        </w:rPr>
        <w:t xml:space="preserve">including all necessary implements. The useful life of the tractor is </w:t>
      </w:r>
      <w:r w:rsidRPr="00620592">
        <w:rPr>
          <w:b/>
          <w:sz w:val="20"/>
        </w:rPr>
        <w:t>7 years</w:t>
      </w:r>
      <w:r w:rsidRPr="00620592">
        <w:rPr>
          <w:bCs/>
          <w:sz w:val="20"/>
        </w:rPr>
        <w:t xml:space="preserve"> and has a salvage value of </w:t>
      </w:r>
      <w:r w:rsidRPr="00620592">
        <w:rPr>
          <w:b/>
          <w:sz w:val="20"/>
        </w:rPr>
        <w:t>$2,000</w:t>
      </w:r>
      <w:r w:rsidRPr="00620592">
        <w:rPr>
          <w:bCs/>
          <w:sz w:val="20"/>
        </w:rPr>
        <w:t>.</w:t>
      </w:r>
    </w:p>
    <w:p w:rsidR="0031655A" w:rsidRPr="00620592" w:rsidRDefault="0031655A" w:rsidP="003A0126">
      <w:pPr>
        <w:pStyle w:val="ListParagraph"/>
        <w:numPr>
          <w:ilvl w:val="0"/>
          <w:numId w:val="9"/>
        </w:numPr>
        <w:rPr>
          <w:bCs/>
          <w:sz w:val="20"/>
        </w:rPr>
      </w:pPr>
      <w:r w:rsidRPr="00620592">
        <w:rPr>
          <w:bCs/>
          <w:sz w:val="20"/>
        </w:rPr>
        <w:t>The cost f</w:t>
      </w:r>
      <w:r w:rsidR="00E4626E" w:rsidRPr="00620592">
        <w:rPr>
          <w:bCs/>
          <w:sz w:val="20"/>
        </w:rPr>
        <w:t xml:space="preserve">or </w:t>
      </w:r>
      <w:r w:rsidR="00E4626E" w:rsidRPr="00620592">
        <w:rPr>
          <w:b/>
          <w:sz w:val="20"/>
        </w:rPr>
        <w:t>leasing</w:t>
      </w:r>
      <w:r w:rsidR="00E4626E" w:rsidRPr="00620592">
        <w:rPr>
          <w:bCs/>
          <w:sz w:val="20"/>
        </w:rPr>
        <w:t xml:space="preserve"> a tractor</w:t>
      </w:r>
      <w:r w:rsidR="008F7C75" w:rsidRPr="00620592">
        <w:rPr>
          <w:bCs/>
          <w:sz w:val="20"/>
        </w:rPr>
        <w:t xml:space="preserve"> and all necessary implements</w:t>
      </w:r>
      <w:r w:rsidR="00E4626E" w:rsidRPr="00620592">
        <w:rPr>
          <w:bCs/>
          <w:sz w:val="20"/>
        </w:rPr>
        <w:t xml:space="preserve"> averages </w:t>
      </w:r>
      <w:r w:rsidR="00E4626E" w:rsidRPr="00620592">
        <w:rPr>
          <w:b/>
          <w:sz w:val="20"/>
        </w:rPr>
        <w:t>$20 per hour</w:t>
      </w:r>
      <w:r w:rsidR="008F7C75" w:rsidRPr="00620592">
        <w:rPr>
          <w:b/>
          <w:sz w:val="20"/>
        </w:rPr>
        <w:t xml:space="preserve">. </w:t>
      </w:r>
      <w:r w:rsidR="008F7C75" w:rsidRPr="00620592">
        <w:rPr>
          <w:bCs/>
          <w:sz w:val="20"/>
        </w:rPr>
        <w:t>This is in addition to the operating cost per acre mentioned previously.</w:t>
      </w:r>
    </w:p>
    <w:p w:rsidR="001812DC" w:rsidRPr="00620592" w:rsidRDefault="007749C8" w:rsidP="003A0126">
      <w:pPr>
        <w:pStyle w:val="ListParagraph"/>
        <w:numPr>
          <w:ilvl w:val="0"/>
          <w:numId w:val="9"/>
        </w:numPr>
        <w:rPr>
          <w:bCs/>
          <w:sz w:val="20"/>
        </w:rPr>
      </w:pPr>
      <w:r w:rsidRPr="00620592">
        <w:rPr>
          <w:bCs/>
          <w:sz w:val="20"/>
        </w:rPr>
        <w:t xml:space="preserve">Hiring the work done on a custom basis would cost </w:t>
      </w:r>
      <w:r w:rsidRPr="00620592">
        <w:rPr>
          <w:b/>
          <w:sz w:val="20"/>
        </w:rPr>
        <w:t>$25 per hour</w:t>
      </w:r>
      <w:r w:rsidRPr="00620592">
        <w:rPr>
          <w:bCs/>
          <w:sz w:val="20"/>
        </w:rPr>
        <w:t>.</w:t>
      </w:r>
    </w:p>
    <w:p w:rsidR="007749C8" w:rsidRPr="00620592" w:rsidRDefault="007749C8" w:rsidP="007749C8">
      <w:pPr>
        <w:rPr>
          <w:bCs/>
          <w:sz w:val="20"/>
        </w:rPr>
      </w:pPr>
    </w:p>
    <w:p w:rsidR="007749C8" w:rsidRPr="00071747" w:rsidRDefault="0063719C" w:rsidP="003A0126">
      <w:pPr>
        <w:pStyle w:val="ListParagraph"/>
        <w:numPr>
          <w:ilvl w:val="0"/>
          <w:numId w:val="10"/>
        </w:numPr>
        <w:ind w:left="1440" w:hanging="450"/>
        <w:rPr>
          <w:b/>
          <w:sz w:val="28"/>
          <w:szCs w:val="28"/>
        </w:rPr>
      </w:pPr>
      <w:r w:rsidRPr="00071747">
        <w:rPr>
          <w:b/>
          <w:sz w:val="28"/>
          <w:szCs w:val="28"/>
        </w:rPr>
        <w:t>Cost of Owning and Operating the Machinery</w:t>
      </w:r>
      <w:r w:rsidR="007749C8" w:rsidRPr="00071747">
        <w:rPr>
          <w:b/>
          <w:sz w:val="28"/>
          <w:szCs w:val="28"/>
        </w:rPr>
        <w:t>:</w:t>
      </w:r>
    </w:p>
    <w:p w:rsidR="007749C8" w:rsidRPr="00620592" w:rsidRDefault="007749C8" w:rsidP="0058407F">
      <w:pPr>
        <w:ind w:left="1710" w:hanging="270"/>
        <w:rPr>
          <w:bCs/>
          <w:sz w:val="20"/>
        </w:rPr>
      </w:pPr>
      <w:r w:rsidRPr="00620592">
        <w:rPr>
          <w:bCs/>
          <w:sz w:val="20"/>
        </w:rPr>
        <w:t xml:space="preserve">First, calculate the yearly depreciation expense, assuming Mr. Harding uses the </w:t>
      </w:r>
      <w:r w:rsidRPr="00620592">
        <w:rPr>
          <w:b/>
          <w:sz w:val="20"/>
        </w:rPr>
        <w:t>straight-line</w:t>
      </w:r>
      <w:r w:rsidRPr="00620592">
        <w:rPr>
          <w:bCs/>
          <w:sz w:val="20"/>
        </w:rPr>
        <w:t xml:space="preserve"> method of depreciation.</w:t>
      </w:r>
      <w:r w:rsidR="00A45657" w:rsidRPr="00620592">
        <w:rPr>
          <w:bCs/>
          <w:sz w:val="20"/>
        </w:rPr>
        <w:t xml:space="preserve"> </w:t>
      </w:r>
      <w:r w:rsidR="00A45657" w:rsidRPr="00620592">
        <w:rPr>
          <w:b/>
          <w:sz w:val="20"/>
        </w:rPr>
        <w:t>Show your work.</w:t>
      </w:r>
      <w:r w:rsidR="001B4E08">
        <w:rPr>
          <w:b/>
          <w:sz w:val="20"/>
        </w:rPr>
        <w:t xml:space="preserve"> </w:t>
      </w:r>
      <w:proofErr w:type="gramStart"/>
      <w:r w:rsidR="001B4E08">
        <w:rPr>
          <w:b/>
          <w:sz w:val="20"/>
        </w:rPr>
        <w:t>Round to two decimals.</w:t>
      </w:r>
      <w:proofErr w:type="gramEnd"/>
    </w:p>
    <w:p w:rsidR="00BD2C33" w:rsidRPr="00620592" w:rsidRDefault="00BD2C33" w:rsidP="0058407F">
      <w:pPr>
        <w:ind w:left="1710" w:hanging="270"/>
        <w:rPr>
          <w:bCs/>
          <w:sz w:val="20"/>
        </w:rPr>
      </w:pPr>
    </w:p>
    <w:p w:rsidR="007749C8" w:rsidRPr="00620592" w:rsidRDefault="00A45657" w:rsidP="00BD2C33">
      <w:pPr>
        <w:ind w:left="1710" w:hanging="270"/>
        <w:rPr>
          <w:bCs/>
          <w:sz w:val="20"/>
        </w:rPr>
      </w:pPr>
      <w:r w:rsidRPr="00620592">
        <w:rPr>
          <w:bCs/>
          <w:sz w:val="20"/>
        </w:rPr>
        <w:tab/>
      </w:r>
      <w:r w:rsidRPr="00620592">
        <w:rPr>
          <w:bCs/>
          <w:sz w:val="20"/>
        </w:rPr>
        <w:tab/>
      </w:r>
      <w:r w:rsidRPr="00620592">
        <w:rPr>
          <w:bCs/>
          <w:sz w:val="20"/>
        </w:rPr>
        <w:tab/>
      </w:r>
      <w:r w:rsidR="004249AF">
        <w:rPr>
          <w:bCs/>
          <w:sz w:val="20"/>
        </w:rPr>
        <w:t>$</w:t>
      </w:r>
      <w:r w:rsidR="007749C8" w:rsidRPr="00620592">
        <w:rPr>
          <w:bCs/>
          <w:sz w:val="20"/>
          <w:u w:val="single"/>
        </w:rPr>
        <w:tab/>
      </w:r>
      <w:r w:rsidR="001B4E08">
        <w:rPr>
          <w:bCs/>
          <w:sz w:val="20"/>
          <w:u w:val="single"/>
        </w:rPr>
        <w:t>6857.14</w:t>
      </w:r>
      <w:r w:rsidR="007749C8" w:rsidRPr="00620592">
        <w:rPr>
          <w:bCs/>
          <w:sz w:val="20"/>
          <w:u w:val="single"/>
        </w:rPr>
        <w:tab/>
      </w:r>
      <w:r w:rsidR="007749C8" w:rsidRPr="00620592">
        <w:rPr>
          <w:bCs/>
          <w:sz w:val="20"/>
          <w:u w:val="single"/>
        </w:rPr>
        <w:tab/>
      </w:r>
      <w:r w:rsidR="00001041">
        <w:rPr>
          <w:bCs/>
          <w:sz w:val="20"/>
        </w:rPr>
        <w:t xml:space="preserve"> (2</w:t>
      </w:r>
      <w:r w:rsidR="007749C8" w:rsidRPr="00620592">
        <w:rPr>
          <w:bCs/>
          <w:sz w:val="20"/>
        </w:rPr>
        <w:t>)</w:t>
      </w:r>
      <w:r w:rsidRPr="00620592">
        <w:rPr>
          <w:bCs/>
          <w:sz w:val="20"/>
        </w:rPr>
        <w:t xml:space="preserve"> </w:t>
      </w:r>
      <w:r w:rsidRPr="00620592">
        <w:rPr>
          <w:bCs/>
          <w:sz w:val="14"/>
          <w:szCs w:val="14"/>
        </w:rPr>
        <w:t>[($</w:t>
      </w:r>
      <w:r w:rsidR="00BD2C33">
        <w:rPr>
          <w:bCs/>
          <w:sz w:val="14"/>
          <w:szCs w:val="14"/>
        </w:rPr>
        <w:t>5</w:t>
      </w:r>
      <w:r w:rsidRPr="00620592">
        <w:rPr>
          <w:bCs/>
          <w:sz w:val="14"/>
          <w:szCs w:val="14"/>
        </w:rPr>
        <w:t>0,000-$2,000)/7]</w:t>
      </w:r>
    </w:p>
    <w:p w:rsidR="00A45657" w:rsidRPr="00620592" w:rsidRDefault="00A45657" w:rsidP="0058407F">
      <w:pPr>
        <w:ind w:left="1710" w:hanging="270"/>
        <w:rPr>
          <w:bCs/>
          <w:sz w:val="20"/>
        </w:rPr>
      </w:pPr>
    </w:p>
    <w:p w:rsidR="00A45657" w:rsidRPr="00620592" w:rsidRDefault="00A45657" w:rsidP="0058407F">
      <w:pPr>
        <w:ind w:left="1710" w:hanging="270"/>
        <w:rPr>
          <w:bCs/>
          <w:sz w:val="20"/>
        </w:rPr>
      </w:pPr>
    </w:p>
    <w:p w:rsidR="00A45657" w:rsidRPr="00620592" w:rsidRDefault="00071747" w:rsidP="00071747">
      <w:pPr>
        <w:ind w:left="1710" w:hanging="270"/>
        <w:rPr>
          <w:bCs/>
          <w:sz w:val="20"/>
        </w:rPr>
      </w:pPr>
      <w:r>
        <w:rPr>
          <w:bCs/>
          <w:sz w:val="20"/>
        </w:rPr>
        <w:t>Based on your answer above, w</w:t>
      </w:r>
      <w:r w:rsidR="00A45657" w:rsidRPr="00620592">
        <w:rPr>
          <w:bCs/>
          <w:sz w:val="20"/>
        </w:rPr>
        <w:t xml:space="preserve">hat is the </w:t>
      </w:r>
      <w:r w:rsidR="0031655A" w:rsidRPr="00620592">
        <w:rPr>
          <w:bCs/>
          <w:sz w:val="20"/>
        </w:rPr>
        <w:t xml:space="preserve">additional </w:t>
      </w:r>
      <w:r w:rsidR="00A45657" w:rsidRPr="00620592">
        <w:rPr>
          <w:bCs/>
          <w:sz w:val="20"/>
          <w:u w:val="single"/>
        </w:rPr>
        <w:t>fixed cost per acre</w:t>
      </w:r>
      <w:r w:rsidR="00A45657" w:rsidRPr="00620592">
        <w:rPr>
          <w:bCs/>
          <w:sz w:val="20"/>
        </w:rPr>
        <w:t xml:space="preserve"> for owning the tractor? </w:t>
      </w:r>
      <w:r w:rsidR="00A45657" w:rsidRPr="00620592">
        <w:rPr>
          <w:b/>
          <w:sz w:val="20"/>
        </w:rPr>
        <w:t>Show your work.</w:t>
      </w:r>
      <w:r w:rsidR="001B4E08" w:rsidRPr="001B4E08">
        <w:rPr>
          <w:b/>
          <w:sz w:val="20"/>
        </w:rPr>
        <w:t xml:space="preserve"> </w:t>
      </w:r>
      <w:proofErr w:type="gramStart"/>
      <w:r w:rsidR="001B4E08">
        <w:rPr>
          <w:b/>
          <w:sz w:val="20"/>
        </w:rPr>
        <w:t>Round to two decimals.</w:t>
      </w:r>
      <w:proofErr w:type="gramEnd"/>
    </w:p>
    <w:p w:rsidR="00A45657" w:rsidRDefault="00A45657" w:rsidP="0058407F">
      <w:pPr>
        <w:ind w:left="1710" w:hanging="270"/>
        <w:rPr>
          <w:bCs/>
          <w:sz w:val="20"/>
        </w:rPr>
      </w:pPr>
    </w:p>
    <w:p w:rsidR="00BD2C33" w:rsidRPr="00620592" w:rsidRDefault="00BD2C33" w:rsidP="0058407F">
      <w:pPr>
        <w:ind w:left="1710" w:hanging="270"/>
        <w:rPr>
          <w:bCs/>
          <w:sz w:val="20"/>
        </w:rPr>
      </w:pPr>
    </w:p>
    <w:p w:rsidR="00A45657" w:rsidRPr="00620592" w:rsidRDefault="00A45657" w:rsidP="00AB6497">
      <w:pPr>
        <w:ind w:left="1710" w:hanging="270"/>
        <w:rPr>
          <w:bCs/>
          <w:sz w:val="20"/>
        </w:rPr>
      </w:pPr>
      <w:r w:rsidRPr="00620592">
        <w:rPr>
          <w:bCs/>
          <w:sz w:val="20"/>
        </w:rPr>
        <w:tab/>
      </w:r>
      <w:r w:rsidRPr="00620592">
        <w:rPr>
          <w:bCs/>
          <w:sz w:val="20"/>
        </w:rPr>
        <w:tab/>
      </w:r>
      <w:r w:rsidRPr="00620592">
        <w:rPr>
          <w:bCs/>
          <w:sz w:val="20"/>
        </w:rPr>
        <w:tab/>
      </w:r>
      <w:r w:rsidR="004249AF">
        <w:rPr>
          <w:bCs/>
          <w:sz w:val="20"/>
        </w:rPr>
        <w:t>$</w:t>
      </w:r>
      <w:r w:rsidRPr="00620592">
        <w:rPr>
          <w:bCs/>
          <w:sz w:val="20"/>
          <w:u w:val="single"/>
        </w:rPr>
        <w:tab/>
      </w:r>
      <w:r w:rsidR="001B4E08">
        <w:rPr>
          <w:bCs/>
          <w:sz w:val="20"/>
          <w:u w:val="single"/>
        </w:rPr>
        <w:t>34.29</w:t>
      </w:r>
      <w:r w:rsidRPr="00620592">
        <w:rPr>
          <w:bCs/>
          <w:sz w:val="20"/>
          <w:u w:val="single"/>
        </w:rPr>
        <w:tab/>
      </w:r>
      <w:r w:rsidRPr="00620592">
        <w:rPr>
          <w:bCs/>
          <w:sz w:val="20"/>
          <w:u w:val="single"/>
        </w:rPr>
        <w:tab/>
      </w:r>
      <w:r w:rsidRPr="00620592">
        <w:rPr>
          <w:bCs/>
          <w:sz w:val="20"/>
        </w:rPr>
        <w:t xml:space="preserve"> (2)</w:t>
      </w:r>
      <w:r w:rsidRPr="00620592">
        <w:rPr>
          <w:bCs/>
          <w:sz w:val="14"/>
          <w:szCs w:val="14"/>
        </w:rPr>
        <w:t xml:space="preserve"> [($</w:t>
      </w:r>
      <w:r w:rsidR="00BD2C33">
        <w:rPr>
          <w:bCs/>
          <w:sz w:val="14"/>
          <w:szCs w:val="14"/>
        </w:rPr>
        <w:t>5</w:t>
      </w:r>
      <w:r w:rsidRPr="00620592">
        <w:rPr>
          <w:bCs/>
          <w:sz w:val="14"/>
          <w:szCs w:val="14"/>
        </w:rPr>
        <w:t>0,000-$2,000)/7] / 200</w:t>
      </w:r>
      <w:r w:rsidR="0031655A" w:rsidRPr="00620592">
        <w:rPr>
          <w:bCs/>
          <w:sz w:val="14"/>
          <w:szCs w:val="14"/>
        </w:rPr>
        <w:t xml:space="preserve"> = $</w:t>
      </w:r>
      <w:del w:id="54" w:author="melanieball" w:date="2012-01-09T17:17:00Z">
        <w:r w:rsidR="0031655A" w:rsidRPr="00620592" w:rsidDel="00AB6497">
          <w:rPr>
            <w:bCs/>
            <w:sz w:val="14"/>
            <w:szCs w:val="14"/>
          </w:rPr>
          <w:delText>20</w:delText>
        </w:r>
      </w:del>
      <w:ins w:id="55" w:author="melanieball" w:date="2012-01-09T17:17:00Z">
        <w:r w:rsidR="00AB6497">
          <w:rPr>
            <w:bCs/>
            <w:sz w:val="14"/>
            <w:szCs w:val="14"/>
          </w:rPr>
          <w:t>34.29</w:t>
        </w:r>
      </w:ins>
    </w:p>
    <w:p w:rsidR="007749C8" w:rsidRPr="00620592" w:rsidRDefault="007749C8" w:rsidP="0058407F">
      <w:pPr>
        <w:ind w:left="1710" w:hanging="270"/>
        <w:rPr>
          <w:bCs/>
          <w:sz w:val="20"/>
        </w:rPr>
      </w:pPr>
    </w:p>
    <w:p w:rsidR="007749C8" w:rsidRPr="00620592" w:rsidRDefault="007749C8" w:rsidP="0058407F">
      <w:pPr>
        <w:ind w:left="1710" w:hanging="270"/>
        <w:rPr>
          <w:bCs/>
          <w:sz w:val="20"/>
        </w:rPr>
      </w:pPr>
      <w:r w:rsidRPr="00620592">
        <w:rPr>
          <w:bCs/>
          <w:sz w:val="20"/>
        </w:rPr>
        <w:t xml:space="preserve">Based on your answer above, what is the </w:t>
      </w:r>
      <w:r w:rsidR="00A45657" w:rsidRPr="00620592">
        <w:rPr>
          <w:b/>
          <w:sz w:val="20"/>
        </w:rPr>
        <w:t xml:space="preserve">total </w:t>
      </w:r>
      <w:r w:rsidRPr="00620592">
        <w:rPr>
          <w:b/>
          <w:sz w:val="20"/>
        </w:rPr>
        <w:t>cost</w:t>
      </w:r>
      <w:r w:rsidR="0031655A" w:rsidRPr="00620592">
        <w:rPr>
          <w:b/>
          <w:sz w:val="20"/>
        </w:rPr>
        <w:t xml:space="preserve"> per acre</w:t>
      </w:r>
      <w:r w:rsidRPr="00620592">
        <w:rPr>
          <w:bCs/>
          <w:sz w:val="20"/>
        </w:rPr>
        <w:t xml:space="preserve"> for owning and operating the tractor? </w:t>
      </w:r>
      <w:r w:rsidRPr="00620592">
        <w:rPr>
          <w:b/>
          <w:sz w:val="20"/>
        </w:rPr>
        <w:t>Show your work.</w:t>
      </w:r>
      <w:r w:rsidR="001B4E08" w:rsidRPr="001B4E08">
        <w:rPr>
          <w:b/>
          <w:sz w:val="20"/>
        </w:rPr>
        <w:t xml:space="preserve"> </w:t>
      </w:r>
      <w:proofErr w:type="gramStart"/>
      <w:r w:rsidR="001B4E08">
        <w:rPr>
          <w:b/>
          <w:sz w:val="20"/>
        </w:rPr>
        <w:t>Round to two decimals.</w:t>
      </w:r>
      <w:proofErr w:type="gramEnd"/>
    </w:p>
    <w:p w:rsidR="007749C8" w:rsidRDefault="007749C8" w:rsidP="0058407F">
      <w:pPr>
        <w:ind w:left="1710" w:hanging="270"/>
        <w:rPr>
          <w:bCs/>
          <w:sz w:val="20"/>
        </w:rPr>
      </w:pPr>
    </w:p>
    <w:p w:rsidR="00BD2C33" w:rsidRPr="00620592" w:rsidRDefault="00BD2C33" w:rsidP="0058407F">
      <w:pPr>
        <w:ind w:left="1710" w:hanging="270"/>
        <w:rPr>
          <w:bCs/>
          <w:sz w:val="20"/>
        </w:rPr>
      </w:pPr>
    </w:p>
    <w:p w:rsidR="007749C8" w:rsidRPr="00620592" w:rsidRDefault="00A45657" w:rsidP="00001041">
      <w:pPr>
        <w:ind w:left="1710" w:hanging="270"/>
        <w:rPr>
          <w:bCs/>
          <w:sz w:val="14"/>
          <w:szCs w:val="14"/>
        </w:rPr>
      </w:pPr>
      <w:r w:rsidRPr="00620592">
        <w:rPr>
          <w:bCs/>
          <w:sz w:val="20"/>
        </w:rPr>
        <w:tab/>
      </w:r>
      <w:r w:rsidRPr="00620592">
        <w:rPr>
          <w:bCs/>
          <w:sz w:val="20"/>
        </w:rPr>
        <w:tab/>
      </w:r>
      <w:r w:rsidRPr="00620592">
        <w:rPr>
          <w:bCs/>
          <w:sz w:val="20"/>
        </w:rPr>
        <w:tab/>
      </w:r>
      <w:r w:rsidR="004249AF">
        <w:rPr>
          <w:bCs/>
          <w:sz w:val="20"/>
        </w:rPr>
        <w:t>$</w:t>
      </w:r>
      <w:r w:rsidR="007749C8" w:rsidRPr="00620592">
        <w:rPr>
          <w:bCs/>
          <w:sz w:val="20"/>
          <w:u w:val="single"/>
        </w:rPr>
        <w:tab/>
      </w:r>
      <w:r w:rsidR="004249AF">
        <w:rPr>
          <w:bCs/>
          <w:sz w:val="20"/>
          <w:u w:val="single"/>
        </w:rPr>
        <w:t>49.28</w:t>
      </w:r>
      <w:r w:rsidR="007749C8" w:rsidRPr="00620592">
        <w:rPr>
          <w:bCs/>
          <w:sz w:val="20"/>
          <w:u w:val="single"/>
        </w:rPr>
        <w:tab/>
      </w:r>
      <w:r w:rsidR="007749C8" w:rsidRPr="00620592">
        <w:rPr>
          <w:bCs/>
          <w:sz w:val="20"/>
          <w:u w:val="single"/>
        </w:rPr>
        <w:tab/>
      </w:r>
      <w:r w:rsidR="00026F1E">
        <w:rPr>
          <w:bCs/>
          <w:sz w:val="20"/>
        </w:rPr>
        <w:t xml:space="preserve"> (</w:t>
      </w:r>
      <w:r w:rsidR="00001041">
        <w:rPr>
          <w:bCs/>
          <w:sz w:val="20"/>
        </w:rPr>
        <w:t>3</w:t>
      </w:r>
      <w:r w:rsidR="007749C8" w:rsidRPr="00620592">
        <w:rPr>
          <w:bCs/>
          <w:sz w:val="20"/>
        </w:rPr>
        <w:t xml:space="preserve">) </w:t>
      </w:r>
      <w:r w:rsidR="00BD2C33" w:rsidRPr="00620592">
        <w:rPr>
          <w:bCs/>
          <w:sz w:val="14"/>
          <w:szCs w:val="14"/>
        </w:rPr>
        <w:t>[($</w:t>
      </w:r>
      <w:r w:rsidR="00BD2C33">
        <w:rPr>
          <w:bCs/>
          <w:sz w:val="14"/>
          <w:szCs w:val="14"/>
        </w:rPr>
        <w:t>5</w:t>
      </w:r>
      <w:r w:rsidR="00BD2C33" w:rsidRPr="00620592">
        <w:rPr>
          <w:bCs/>
          <w:sz w:val="14"/>
          <w:szCs w:val="14"/>
        </w:rPr>
        <w:t xml:space="preserve">0,000-$2,000)/7] / </w:t>
      </w:r>
      <w:proofErr w:type="gramStart"/>
      <w:r w:rsidR="00BD2C33" w:rsidRPr="00620592">
        <w:rPr>
          <w:bCs/>
          <w:sz w:val="14"/>
          <w:szCs w:val="14"/>
        </w:rPr>
        <w:t xml:space="preserve">200 </w:t>
      </w:r>
      <w:r w:rsidRPr="00620592">
        <w:rPr>
          <w:bCs/>
          <w:sz w:val="14"/>
          <w:szCs w:val="14"/>
        </w:rPr>
        <w:t xml:space="preserve"> +</w:t>
      </w:r>
      <w:proofErr w:type="gramEnd"/>
      <w:r w:rsidR="00001041">
        <w:rPr>
          <w:bCs/>
          <w:sz w:val="14"/>
          <w:szCs w:val="14"/>
        </w:rPr>
        <w:t xml:space="preserve"> </w:t>
      </w:r>
      <w:r w:rsidR="001B4E08">
        <w:rPr>
          <w:bCs/>
          <w:sz w:val="14"/>
          <w:szCs w:val="14"/>
        </w:rPr>
        <w:t>$15</w:t>
      </w:r>
      <w:r w:rsidRPr="00620592">
        <w:rPr>
          <w:bCs/>
          <w:sz w:val="14"/>
          <w:szCs w:val="14"/>
        </w:rPr>
        <w:t xml:space="preserve"> per acre</w:t>
      </w:r>
      <w:r w:rsidR="001B4E08">
        <w:rPr>
          <w:bCs/>
          <w:sz w:val="14"/>
          <w:szCs w:val="14"/>
        </w:rPr>
        <w:t xml:space="preserve"> = $</w:t>
      </w:r>
      <w:r w:rsidR="004249AF">
        <w:rPr>
          <w:bCs/>
          <w:sz w:val="14"/>
          <w:szCs w:val="14"/>
        </w:rPr>
        <w:t>49.28</w:t>
      </w:r>
    </w:p>
    <w:p w:rsidR="001D0069" w:rsidRDefault="001D0069" w:rsidP="001D0069">
      <w:pPr>
        <w:rPr>
          <w:bCs/>
          <w:sz w:val="20"/>
        </w:rPr>
      </w:pPr>
    </w:p>
    <w:p w:rsidR="002A3635" w:rsidRPr="00620592" w:rsidRDefault="002A3635" w:rsidP="00001041">
      <w:pPr>
        <w:ind w:left="900"/>
        <w:rPr>
          <w:bCs/>
          <w:sz w:val="20"/>
        </w:rPr>
      </w:pPr>
      <w:r w:rsidRPr="00620592">
        <w:rPr>
          <w:bCs/>
          <w:sz w:val="20"/>
        </w:rPr>
        <w:lastRenderedPageBreak/>
        <w:t xml:space="preserve">If Mr. Harding decided to base his decision using </w:t>
      </w:r>
      <w:r w:rsidRPr="001D0069">
        <w:rPr>
          <w:b/>
          <w:sz w:val="20"/>
        </w:rPr>
        <w:t>150% declining balance method of depreciation</w:t>
      </w:r>
      <w:r w:rsidRPr="00620592">
        <w:rPr>
          <w:bCs/>
          <w:sz w:val="20"/>
        </w:rPr>
        <w:t xml:space="preserve">, what is the </w:t>
      </w:r>
      <w:r w:rsidRPr="00620592">
        <w:rPr>
          <w:b/>
          <w:sz w:val="20"/>
        </w:rPr>
        <w:t>total cost per acre</w:t>
      </w:r>
      <w:r w:rsidRPr="00620592">
        <w:rPr>
          <w:bCs/>
          <w:sz w:val="20"/>
        </w:rPr>
        <w:t xml:space="preserve"> for owning and operating the tractor</w:t>
      </w:r>
      <w:r w:rsidR="001D0069">
        <w:rPr>
          <w:bCs/>
          <w:sz w:val="20"/>
        </w:rPr>
        <w:t xml:space="preserve"> in the first year</w:t>
      </w:r>
      <w:r w:rsidRPr="00620592">
        <w:rPr>
          <w:bCs/>
          <w:sz w:val="20"/>
        </w:rPr>
        <w:t xml:space="preserve">? </w:t>
      </w:r>
      <w:r w:rsidRPr="00620592">
        <w:rPr>
          <w:b/>
          <w:sz w:val="20"/>
        </w:rPr>
        <w:t>Show your work.</w:t>
      </w:r>
    </w:p>
    <w:p w:rsidR="002A3635" w:rsidRDefault="002A3635" w:rsidP="002A3635">
      <w:pPr>
        <w:ind w:left="1710" w:hanging="270"/>
        <w:rPr>
          <w:bCs/>
          <w:sz w:val="20"/>
        </w:rPr>
      </w:pPr>
    </w:p>
    <w:p w:rsidR="00BD2C33" w:rsidRPr="00620592" w:rsidRDefault="00BD2C33" w:rsidP="002A3635">
      <w:pPr>
        <w:ind w:left="1710" w:hanging="270"/>
        <w:rPr>
          <w:bCs/>
          <w:sz w:val="20"/>
        </w:rPr>
      </w:pPr>
    </w:p>
    <w:p w:rsidR="00BD2C33" w:rsidRDefault="002A3635" w:rsidP="004249AF">
      <w:pPr>
        <w:ind w:left="1710" w:hanging="270"/>
        <w:rPr>
          <w:bCs/>
          <w:sz w:val="14"/>
          <w:szCs w:val="14"/>
        </w:rPr>
      </w:pPr>
      <w:r w:rsidRPr="00620592">
        <w:rPr>
          <w:bCs/>
          <w:sz w:val="20"/>
        </w:rPr>
        <w:tab/>
      </w:r>
      <w:r w:rsidRPr="00620592">
        <w:rPr>
          <w:bCs/>
          <w:sz w:val="20"/>
        </w:rPr>
        <w:tab/>
      </w:r>
      <w:r w:rsidRPr="00620592">
        <w:rPr>
          <w:bCs/>
          <w:sz w:val="20"/>
        </w:rPr>
        <w:tab/>
      </w:r>
      <w:r w:rsidR="004249AF">
        <w:rPr>
          <w:bCs/>
          <w:sz w:val="20"/>
        </w:rPr>
        <w:t>$</w:t>
      </w:r>
      <w:r w:rsidRPr="00620592">
        <w:rPr>
          <w:bCs/>
          <w:sz w:val="20"/>
          <w:u w:val="single"/>
        </w:rPr>
        <w:tab/>
      </w:r>
      <w:r w:rsidR="004249AF">
        <w:rPr>
          <w:bCs/>
          <w:sz w:val="20"/>
          <w:u w:val="single"/>
        </w:rPr>
        <w:t>68.57</w:t>
      </w:r>
      <w:r w:rsidRPr="00620592">
        <w:rPr>
          <w:bCs/>
          <w:sz w:val="20"/>
          <w:u w:val="single"/>
        </w:rPr>
        <w:tab/>
      </w:r>
      <w:r w:rsidRPr="00620592">
        <w:rPr>
          <w:bCs/>
          <w:sz w:val="20"/>
          <w:u w:val="single"/>
        </w:rPr>
        <w:tab/>
      </w:r>
      <w:r w:rsidR="00026F1E">
        <w:rPr>
          <w:bCs/>
          <w:sz w:val="20"/>
        </w:rPr>
        <w:t xml:space="preserve"> (4</w:t>
      </w:r>
      <w:r w:rsidRPr="00620592">
        <w:rPr>
          <w:bCs/>
          <w:sz w:val="20"/>
        </w:rPr>
        <w:t xml:space="preserve">) </w:t>
      </w:r>
      <w:r w:rsidR="00001041">
        <w:rPr>
          <w:bCs/>
          <w:sz w:val="14"/>
          <w:szCs w:val="14"/>
        </w:rPr>
        <w:t>(1.5/7 * $50,000)</w:t>
      </w:r>
      <w:r w:rsidRPr="00620592">
        <w:rPr>
          <w:bCs/>
          <w:sz w:val="14"/>
          <w:szCs w:val="14"/>
        </w:rPr>
        <w:t>/200 +$</w:t>
      </w:r>
      <w:r w:rsidR="004249AF">
        <w:rPr>
          <w:bCs/>
          <w:sz w:val="14"/>
          <w:szCs w:val="14"/>
        </w:rPr>
        <w:t>15</w:t>
      </w:r>
      <w:r w:rsidRPr="00620592">
        <w:rPr>
          <w:bCs/>
          <w:sz w:val="14"/>
          <w:szCs w:val="14"/>
        </w:rPr>
        <w:t xml:space="preserve"> per acre = $</w:t>
      </w:r>
      <w:r w:rsidR="004249AF">
        <w:rPr>
          <w:bCs/>
          <w:sz w:val="14"/>
          <w:szCs w:val="14"/>
        </w:rPr>
        <w:t>68.57</w:t>
      </w:r>
    </w:p>
    <w:p w:rsidR="00BD2C33" w:rsidRDefault="00BD2C33" w:rsidP="00BD2C33">
      <w:pPr>
        <w:ind w:left="1710" w:hanging="270"/>
        <w:rPr>
          <w:bCs/>
          <w:sz w:val="14"/>
          <w:szCs w:val="14"/>
        </w:rPr>
      </w:pPr>
    </w:p>
    <w:p w:rsidR="00A45657" w:rsidRPr="00001041" w:rsidRDefault="00A45657" w:rsidP="00001041">
      <w:pPr>
        <w:pStyle w:val="ListParagraph"/>
        <w:numPr>
          <w:ilvl w:val="0"/>
          <w:numId w:val="10"/>
        </w:numPr>
        <w:ind w:left="1440" w:hanging="450"/>
        <w:rPr>
          <w:b/>
          <w:sz w:val="28"/>
          <w:szCs w:val="28"/>
        </w:rPr>
      </w:pPr>
      <w:r w:rsidRPr="00001041">
        <w:rPr>
          <w:b/>
          <w:sz w:val="28"/>
          <w:szCs w:val="28"/>
        </w:rPr>
        <w:t xml:space="preserve">Cost of </w:t>
      </w:r>
      <w:r w:rsidR="0063719C" w:rsidRPr="00001041">
        <w:rPr>
          <w:b/>
          <w:sz w:val="28"/>
          <w:szCs w:val="28"/>
        </w:rPr>
        <w:t>Hiring Work on a Custom Basis</w:t>
      </w:r>
      <w:r w:rsidRPr="00001041">
        <w:rPr>
          <w:b/>
          <w:sz w:val="28"/>
          <w:szCs w:val="28"/>
        </w:rPr>
        <w:t>:</w:t>
      </w:r>
    </w:p>
    <w:p w:rsidR="00A45657" w:rsidRPr="00620592" w:rsidRDefault="00A45657" w:rsidP="0058407F">
      <w:pPr>
        <w:ind w:left="1710" w:hanging="270"/>
        <w:rPr>
          <w:bCs/>
          <w:sz w:val="20"/>
        </w:rPr>
      </w:pPr>
    </w:p>
    <w:p w:rsidR="00A45657" w:rsidRPr="00620592" w:rsidRDefault="00A45657" w:rsidP="0058407F">
      <w:pPr>
        <w:ind w:left="1710" w:hanging="270"/>
        <w:rPr>
          <w:bCs/>
          <w:sz w:val="20"/>
        </w:rPr>
      </w:pPr>
      <w:r w:rsidRPr="00620592">
        <w:rPr>
          <w:bCs/>
          <w:sz w:val="20"/>
        </w:rPr>
        <w:t xml:space="preserve">What is the </w:t>
      </w:r>
      <w:r w:rsidR="0031655A" w:rsidRPr="00620592">
        <w:rPr>
          <w:bCs/>
          <w:sz w:val="20"/>
        </w:rPr>
        <w:t xml:space="preserve">additional </w:t>
      </w:r>
      <w:r w:rsidRPr="00620592">
        <w:rPr>
          <w:bCs/>
          <w:sz w:val="20"/>
          <w:u w:val="single"/>
        </w:rPr>
        <w:t>fixed cost per acre</w:t>
      </w:r>
      <w:r w:rsidRPr="00620592">
        <w:rPr>
          <w:bCs/>
          <w:sz w:val="20"/>
        </w:rPr>
        <w:t xml:space="preserve"> for </w:t>
      </w:r>
      <w:r w:rsidR="0031655A" w:rsidRPr="00620592">
        <w:rPr>
          <w:bCs/>
          <w:sz w:val="20"/>
        </w:rPr>
        <w:t>custom hiring tractor-related work</w:t>
      </w:r>
      <w:r w:rsidRPr="00620592">
        <w:rPr>
          <w:bCs/>
          <w:sz w:val="20"/>
        </w:rPr>
        <w:t xml:space="preserve">? </w:t>
      </w:r>
    </w:p>
    <w:p w:rsidR="00A45657" w:rsidRDefault="00A45657" w:rsidP="0058407F">
      <w:pPr>
        <w:ind w:left="1710" w:hanging="270"/>
        <w:rPr>
          <w:bCs/>
          <w:sz w:val="20"/>
        </w:rPr>
      </w:pPr>
    </w:p>
    <w:p w:rsidR="00BD2C33" w:rsidRPr="00620592" w:rsidRDefault="00BD2C33" w:rsidP="0058407F">
      <w:pPr>
        <w:ind w:left="1710" w:hanging="270"/>
        <w:rPr>
          <w:bCs/>
          <w:sz w:val="20"/>
        </w:rPr>
      </w:pPr>
    </w:p>
    <w:p w:rsidR="0031655A" w:rsidRPr="00620592" w:rsidRDefault="0031655A" w:rsidP="0058407F">
      <w:pPr>
        <w:ind w:left="1710" w:hanging="270"/>
        <w:rPr>
          <w:bCs/>
          <w:sz w:val="14"/>
          <w:szCs w:val="14"/>
        </w:rPr>
      </w:pPr>
      <w:r w:rsidRPr="00620592">
        <w:rPr>
          <w:bCs/>
          <w:sz w:val="20"/>
        </w:rPr>
        <w:tab/>
      </w:r>
      <w:r w:rsidRPr="00620592">
        <w:rPr>
          <w:bCs/>
          <w:sz w:val="20"/>
        </w:rPr>
        <w:tab/>
      </w:r>
      <w:r w:rsidRPr="00620592">
        <w:rPr>
          <w:bCs/>
          <w:sz w:val="20"/>
        </w:rPr>
        <w:tab/>
      </w:r>
      <w:r w:rsidR="004249AF">
        <w:rPr>
          <w:bCs/>
          <w:sz w:val="20"/>
        </w:rPr>
        <w:t>$</w:t>
      </w:r>
      <w:r w:rsidRPr="00620592">
        <w:rPr>
          <w:bCs/>
          <w:sz w:val="20"/>
          <w:u w:val="single"/>
        </w:rPr>
        <w:tab/>
      </w:r>
      <w:r w:rsidR="004249AF">
        <w:rPr>
          <w:bCs/>
          <w:sz w:val="20"/>
          <w:u w:val="single"/>
        </w:rPr>
        <w:t>0</w:t>
      </w:r>
      <w:r w:rsidRPr="00620592">
        <w:rPr>
          <w:bCs/>
          <w:sz w:val="20"/>
          <w:u w:val="single"/>
        </w:rPr>
        <w:tab/>
      </w:r>
      <w:r w:rsidRPr="00620592">
        <w:rPr>
          <w:bCs/>
          <w:sz w:val="20"/>
          <w:u w:val="single"/>
        </w:rPr>
        <w:tab/>
      </w:r>
      <w:r w:rsidR="00001041">
        <w:rPr>
          <w:bCs/>
          <w:sz w:val="20"/>
        </w:rPr>
        <w:t xml:space="preserve"> (2</w:t>
      </w:r>
      <w:r w:rsidRPr="00620592">
        <w:rPr>
          <w:bCs/>
          <w:sz w:val="20"/>
        </w:rPr>
        <w:t xml:space="preserve">) </w:t>
      </w:r>
      <w:r w:rsidRPr="00620592">
        <w:rPr>
          <w:bCs/>
          <w:sz w:val="14"/>
          <w:szCs w:val="14"/>
        </w:rPr>
        <w:t>There are no additional fixed costs associated with custom</w:t>
      </w:r>
    </w:p>
    <w:p w:rsidR="0031655A" w:rsidRPr="00620592" w:rsidRDefault="0031655A" w:rsidP="0058407F">
      <w:pPr>
        <w:ind w:left="1710" w:hanging="270"/>
        <w:rPr>
          <w:bCs/>
          <w:sz w:val="14"/>
          <w:szCs w:val="14"/>
        </w:rPr>
      </w:pPr>
      <w:r w:rsidRPr="00620592">
        <w:rPr>
          <w:bCs/>
          <w:sz w:val="14"/>
          <w:szCs w:val="14"/>
        </w:rPr>
        <w:tab/>
      </w:r>
      <w:r w:rsidRPr="00620592">
        <w:rPr>
          <w:bCs/>
          <w:sz w:val="14"/>
          <w:szCs w:val="14"/>
        </w:rPr>
        <w:tab/>
      </w:r>
      <w:r w:rsidRPr="00620592">
        <w:rPr>
          <w:bCs/>
          <w:sz w:val="14"/>
          <w:szCs w:val="14"/>
        </w:rPr>
        <w:tab/>
      </w:r>
      <w:r w:rsidRPr="00620592">
        <w:rPr>
          <w:bCs/>
          <w:sz w:val="14"/>
          <w:szCs w:val="14"/>
        </w:rPr>
        <w:tab/>
      </w:r>
      <w:r w:rsidRPr="00620592">
        <w:rPr>
          <w:bCs/>
          <w:sz w:val="14"/>
          <w:szCs w:val="14"/>
        </w:rPr>
        <w:tab/>
      </w:r>
      <w:r w:rsidRPr="00620592">
        <w:rPr>
          <w:bCs/>
          <w:sz w:val="14"/>
          <w:szCs w:val="14"/>
        </w:rPr>
        <w:tab/>
      </w:r>
      <w:r w:rsidRPr="00620592">
        <w:rPr>
          <w:bCs/>
          <w:sz w:val="14"/>
          <w:szCs w:val="14"/>
        </w:rPr>
        <w:tab/>
      </w:r>
      <w:proofErr w:type="gramStart"/>
      <w:r w:rsidRPr="00620592">
        <w:rPr>
          <w:bCs/>
          <w:sz w:val="14"/>
          <w:szCs w:val="14"/>
        </w:rPr>
        <w:t>hiring</w:t>
      </w:r>
      <w:proofErr w:type="gramEnd"/>
      <w:r w:rsidRPr="00620592">
        <w:rPr>
          <w:bCs/>
          <w:sz w:val="14"/>
          <w:szCs w:val="14"/>
        </w:rPr>
        <w:t xml:space="preserve"> tractor related work.</w:t>
      </w:r>
    </w:p>
    <w:p w:rsidR="0063719C" w:rsidRPr="00620592" w:rsidRDefault="0063719C" w:rsidP="0058407F">
      <w:pPr>
        <w:ind w:left="1710" w:hanging="270"/>
        <w:rPr>
          <w:bCs/>
          <w:sz w:val="20"/>
        </w:rPr>
      </w:pPr>
    </w:p>
    <w:p w:rsidR="0063719C" w:rsidRPr="00620592" w:rsidRDefault="0063719C" w:rsidP="0058407F">
      <w:pPr>
        <w:ind w:left="1710" w:hanging="270"/>
        <w:rPr>
          <w:bCs/>
          <w:sz w:val="20"/>
        </w:rPr>
      </w:pPr>
    </w:p>
    <w:p w:rsidR="0063719C" w:rsidRPr="00620592" w:rsidRDefault="0063719C" w:rsidP="0058407F">
      <w:pPr>
        <w:ind w:left="1710" w:hanging="270"/>
        <w:rPr>
          <w:bCs/>
          <w:sz w:val="20"/>
        </w:rPr>
      </w:pPr>
      <w:r w:rsidRPr="00620592">
        <w:rPr>
          <w:bCs/>
          <w:sz w:val="20"/>
        </w:rPr>
        <w:t xml:space="preserve">What is the </w:t>
      </w:r>
      <w:r w:rsidRPr="00620592">
        <w:rPr>
          <w:b/>
          <w:sz w:val="20"/>
        </w:rPr>
        <w:t>total cost per acre</w:t>
      </w:r>
      <w:r w:rsidRPr="00620592">
        <w:rPr>
          <w:bCs/>
          <w:sz w:val="20"/>
        </w:rPr>
        <w:t xml:space="preserve"> for hiring tractor-related work on a custom basis? </w:t>
      </w:r>
      <w:r w:rsidRPr="00620592">
        <w:rPr>
          <w:b/>
          <w:sz w:val="20"/>
        </w:rPr>
        <w:t>Show your work.</w:t>
      </w:r>
    </w:p>
    <w:p w:rsidR="0063719C" w:rsidRPr="00620592" w:rsidRDefault="0063719C" w:rsidP="0058407F">
      <w:pPr>
        <w:ind w:left="1710" w:hanging="270"/>
        <w:rPr>
          <w:bCs/>
          <w:sz w:val="20"/>
        </w:rPr>
      </w:pPr>
    </w:p>
    <w:p w:rsidR="0063719C" w:rsidRPr="00620592" w:rsidRDefault="0063719C" w:rsidP="00026F1E">
      <w:pPr>
        <w:ind w:left="1710" w:hanging="270"/>
        <w:rPr>
          <w:bCs/>
          <w:sz w:val="14"/>
          <w:szCs w:val="14"/>
        </w:rPr>
      </w:pPr>
      <w:r w:rsidRPr="00620592">
        <w:rPr>
          <w:bCs/>
          <w:sz w:val="20"/>
        </w:rPr>
        <w:tab/>
      </w:r>
      <w:r w:rsidRPr="00620592">
        <w:rPr>
          <w:bCs/>
          <w:sz w:val="20"/>
        </w:rPr>
        <w:tab/>
      </w:r>
      <w:r w:rsidRPr="00620592">
        <w:rPr>
          <w:bCs/>
          <w:sz w:val="20"/>
        </w:rPr>
        <w:tab/>
      </w:r>
      <w:r w:rsidR="004249AF">
        <w:rPr>
          <w:bCs/>
          <w:sz w:val="20"/>
        </w:rPr>
        <w:t>$</w:t>
      </w:r>
      <w:r w:rsidRPr="00620592">
        <w:rPr>
          <w:bCs/>
          <w:sz w:val="20"/>
          <w:u w:val="single"/>
        </w:rPr>
        <w:tab/>
      </w:r>
      <w:r w:rsidR="004249AF">
        <w:rPr>
          <w:bCs/>
          <w:sz w:val="20"/>
          <w:u w:val="single"/>
        </w:rPr>
        <w:t>50</w:t>
      </w:r>
      <w:r w:rsidRPr="00620592">
        <w:rPr>
          <w:bCs/>
          <w:sz w:val="20"/>
          <w:u w:val="single"/>
        </w:rPr>
        <w:tab/>
      </w:r>
      <w:r w:rsidRPr="00620592">
        <w:rPr>
          <w:bCs/>
          <w:sz w:val="20"/>
          <w:u w:val="single"/>
        </w:rPr>
        <w:tab/>
      </w:r>
      <w:r w:rsidR="007A2D54" w:rsidRPr="00620592">
        <w:rPr>
          <w:bCs/>
          <w:sz w:val="20"/>
        </w:rPr>
        <w:t xml:space="preserve"> (</w:t>
      </w:r>
      <w:r w:rsidR="00026F1E">
        <w:rPr>
          <w:bCs/>
          <w:sz w:val="20"/>
        </w:rPr>
        <w:t>2</w:t>
      </w:r>
      <w:r w:rsidRPr="00620592">
        <w:rPr>
          <w:bCs/>
          <w:sz w:val="20"/>
        </w:rPr>
        <w:t xml:space="preserve">) </w:t>
      </w:r>
      <w:r w:rsidRPr="00620592">
        <w:rPr>
          <w:bCs/>
          <w:sz w:val="14"/>
          <w:szCs w:val="14"/>
        </w:rPr>
        <w:t>[$25 * 2]</w:t>
      </w:r>
    </w:p>
    <w:p w:rsidR="0063719C" w:rsidRPr="00620592" w:rsidRDefault="0063719C" w:rsidP="0058407F">
      <w:pPr>
        <w:ind w:left="1710" w:hanging="270"/>
        <w:rPr>
          <w:bCs/>
          <w:sz w:val="20"/>
        </w:rPr>
      </w:pPr>
    </w:p>
    <w:p w:rsidR="00A45657" w:rsidRPr="00620592" w:rsidRDefault="00A45657" w:rsidP="0058407F">
      <w:pPr>
        <w:ind w:left="1710" w:hanging="270"/>
        <w:rPr>
          <w:bCs/>
          <w:sz w:val="20"/>
        </w:rPr>
      </w:pPr>
    </w:p>
    <w:p w:rsidR="0063719C" w:rsidRPr="00001041" w:rsidRDefault="0063719C" w:rsidP="003A0126">
      <w:pPr>
        <w:pStyle w:val="ListParagraph"/>
        <w:numPr>
          <w:ilvl w:val="0"/>
          <w:numId w:val="10"/>
        </w:numPr>
        <w:ind w:left="1440" w:hanging="450"/>
        <w:rPr>
          <w:b/>
          <w:sz w:val="28"/>
          <w:szCs w:val="28"/>
        </w:rPr>
      </w:pPr>
      <w:r w:rsidRPr="00001041">
        <w:rPr>
          <w:b/>
          <w:sz w:val="28"/>
          <w:szCs w:val="28"/>
        </w:rPr>
        <w:t>Cost of Leasing and Operating the Machinery:</w:t>
      </w:r>
    </w:p>
    <w:p w:rsidR="0063719C" w:rsidRPr="00620592" w:rsidRDefault="0063719C" w:rsidP="0058407F">
      <w:pPr>
        <w:ind w:left="1710" w:hanging="270"/>
        <w:rPr>
          <w:bCs/>
          <w:sz w:val="20"/>
        </w:rPr>
      </w:pPr>
    </w:p>
    <w:p w:rsidR="0063719C" w:rsidRPr="00620592" w:rsidRDefault="0063719C" w:rsidP="0058407F">
      <w:pPr>
        <w:ind w:left="1710" w:hanging="270"/>
        <w:rPr>
          <w:bCs/>
          <w:sz w:val="20"/>
        </w:rPr>
      </w:pPr>
      <w:r w:rsidRPr="00620592">
        <w:rPr>
          <w:bCs/>
          <w:sz w:val="20"/>
        </w:rPr>
        <w:t xml:space="preserve">First, calculate the yearly leasing expense. </w:t>
      </w:r>
      <w:r w:rsidRPr="00620592">
        <w:rPr>
          <w:b/>
          <w:sz w:val="20"/>
        </w:rPr>
        <w:t>Show your work.</w:t>
      </w:r>
    </w:p>
    <w:p w:rsidR="0063719C" w:rsidRDefault="0063719C" w:rsidP="0058407F">
      <w:pPr>
        <w:ind w:left="1710" w:hanging="270"/>
        <w:rPr>
          <w:bCs/>
          <w:sz w:val="20"/>
        </w:rPr>
      </w:pPr>
    </w:p>
    <w:p w:rsidR="001D0069" w:rsidRPr="00620592" w:rsidRDefault="001D0069" w:rsidP="0058407F">
      <w:pPr>
        <w:ind w:left="1710" w:hanging="270"/>
        <w:rPr>
          <w:bCs/>
          <w:sz w:val="20"/>
        </w:rPr>
      </w:pPr>
    </w:p>
    <w:p w:rsidR="0063719C" w:rsidRPr="00620592" w:rsidRDefault="0063719C" w:rsidP="0058407F">
      <w:pPr>
        <w:ind w:left="1710" w:hanging="270"/>
        <w:rPr>
          <w:bCs/>
          <w:sz w:val="20"/>
        </w:rPr>
      </w:pPr>
      <w:r w:rsidRPr="00620592">
        <w:rPr>
          <w:bCs/>
          <w:sz w:val="20"/>
        </w:rPr>
        <w:tab/>
      </w:r>
      <w:r w:rsidRPr="00620592">
        <w:rPr>
          <w:bCs/>
          <w:sz w:val="20"/>
        </w:rPr>
        <w:tab/>
      </w:r>
      <w:r w:rsidRPr="00620592">
        <w:rPr>
          <w:bCs/>
          <w:sz w:val="20"/>
        </w:rPr>
        <w:tab/>
      </w:r>
      <w:r w:rsidR="004249AF">
        <w:rPr>
          <w:bCs/>
          <w:sz w:val="20"/>
        </w:rPr>
        <w:t>$</w:t>
      </w:r>
      <w:r w:rsidRPr="00620592">
        <w:rPr>
          <w:bCs/>
          <w:sz w:val="20"/>
          <w:u w:val="single"/>
        </w:rPr>
        <w:tab/>
      </w:r>
      <w:r w:rsidR="004249AF">
        <w:rPr>
          <w:bCs/>
          <w:sz w:val="20"/>
          <w:u w:val="single"/>
        </w:rPr>
        <w:t>8000</w:t>
      </w:r>
      <w:r w:rsidRPr="00620592">
        <w:rPr>
          <w:bCs/>
          <w:sz w:val="20"/>
          <w:u w:val="single"/>
        </w:rPr>
        <w:tab/>
      </w:r>
      <w:r w:rsidRPr="00620592">
        <w:rPr>
          <w:bCs/>
          <w:sz w:val="20"/>
          <w:u w:val="single"/>
        </w:rPr>
        <w:tab/>
      </w:r>
      <w:r w:rsidR="007A2D54" w:rsidRPr="00620592">
        <w:rPr>
          <w:bCs/>
          <w:sz w:val="20"/>
        </w:rPr>
        <w:t xml:space="preserve"> (3</w:t>
      </w:r>
      <w:r w:rsidRPr="00620592">
        <w:rPr>
          <w:bCs/>
          <w:sz w:val="20"/>
        </w:rPr>
        <w:t xml:space="preserve">) </w:t>
      </w:r>
      <w:r w:rsidRPr="00620592">
        <w:rPr>
          <w:bCs/>
          <w:sz w:val="14"/>
          <w:szCs w:val="14"/>
        </w:rPr>
        <w:t>200 acres</w:t>
      </w:r>
      <w:r w:rsidR="004249AF">
        <w:rPr>
          <w:bCs/>
          <w:sz w:val="14"/>
          <w:szCs w:val="14"/>
        </w:rPr>
        <w:t xml:space="preserve"> * 2 hours per acre * ($20</w:t>
      </w:r>
      <w:r w:rsidRPr="00620592">
        <w:rPr>
          <w:bCs/>
          <w:sz w:val="14"/>
          <w:szCs w:val="14"/>
        </w:rPr>
        <w:t>)</w:t>
      </w:r>
    </w:p>
    <w:p w:rsidR="0063719C" w:rsidRPr="00620592" w:rsidRDefault="0063719C" w:rsidP="0058407F">
      <w:pPr>
        <w:ind w:left="1710" w:hanging="270"/>
        <w:rPr>
          <w:bCs/>
          <w:sz w:val="20"/>
        </w:rPr>
      </w:pPr>
    </w:p>
    <w:p w:rsidR="0063719C" w:rsidRPr="00620592" w:rsidRDefault="0063719C" w:rsidP="0058407F">
      <w:pPr>
        <w:ind w:left="1710" w:hanging="270"/>
        <w:rPr>
          <w:bCs/>
          <w:sz w:val="20"/>
        </w:rPr>
      </w:pPr>
    </w:p>
    <w:p w:rsidR="0063719C" w:rsidRPr="00620592" w:rsidRDefault="0063719C" w:rsidP="0058407F">
      <w:pPr>
        <w:ind w:left="1710" w:hanging="270"/>
        <w:rPr>
          <w:bCs/>
          <w:sz w:val="20"/>
        </w:rPr>
      </w:pPr>
      <w:r w:rsidRPr="00620592">
        <w:rPr>
          <w:bCs/>
          <w:sz w:val="20"/>
        </w:rPr>
        <w:t xml:space="preserve">What is the </w:t>
      </w:r>
      <w:r w:rsidRPr="00620592">
        <w:rPr>
          <w:b/>
          <w:sz w:val="20"/>
        </w:rPr>
        <w:t>total cost per acre</w:t>
      </w:r>
      <w:r w:rsidRPr="00620592">
        <w:rPr>
          <w:bCs/>
          <w:sz w:val="20"/>
        </w:rPr>
        <w:t xml:space="preserve"> for leasing and operating the tractor? </w:t>
      </w:r>
      <w:r w:rsidRPr="00620592">
        <w:rPr>
          <w:b/>
          <w:sz w:val="20"/>
        </w:rPr>
        <w:t>Show your work.</w:t>
      </w:r>
    </w:p>
    <w:p w:rsidR="0063719C" w:rsidRDefault="0063719C" w:rsidP="0058407F">
      <w:pPr>
        <w:ind w:left="1710" w:hanging="270"/>
        <w:rPr>
          <w:bCs/>
          <w:sz w:val="20"/>
        </w:rPr>
      </w:pPr>
    </w:p>
    <w:p w:rsidR="001D0069" w:rsidRPr="00620592" w:rsidRDefault="001D0069" w:rsidP="0058407F">
      <w:pPr>
        <w:ind w:left="1710" w:hanging="270"/>
        <w:rPr>
          <w:bCs/>
          <w:sz w:val="20"/>
        </w:rPr>
      </w:pPr>
    </w:p>
    <w:p w:rsidR="0031655A" w:rsidRPr="00001041" w:rsidRDefault="0063719C" w:rsidP="00AB6497">
      <w:pPr>
        <w:ind w:left="1710" w:hanging="270"/>
        <w:rPr>
          <w:bCs/>
          <w:sz w:val="14"/>
          <w:szCs w:val="14"/>
        </w:rPr>
      </w:pPr>
      <w:r w:rsidRPr="00620592">
        <w:rPr>
          <w:bCs/>
          <w:sz w:val="20"/>
        </w:rPr>
        <w:tab/>
      </w:r>
      <w:r w:rsidRPr="00620592">
        <w:rPr>
          <w:bCs/>
          <w:sz w:val="20"/>
        </w:rPr>
        <w:tab/>
      </w:r>
      <w:r w:rsidRPr="00620592">
        <w:rPr>
          <w:bCs/>
          <w:sz w:val="20"/>
        </w:rPr>
        <w:tab/>
      </w:r>
      <w:r w:rsidR="004249AF">
        <w:rPr>
          <w:bCs/>
          <w:sz w:val="20"/>
        </w:rPr>
        <w:t>$</w:t>
      </w:r>
      <w:r w:rsidRPr="00620592">
        <w:rPr>
          <w:bCs/>
          <w:sz w:val="20"/>
          <w:u w:val="single"/>
        </w:rPr>
        <w:tab/>
      </w:r>
      <w:del w:id="56" w:author="melanieball" w:date="2012-01-09T17:17:00Z">
        <w:r w:rsidR="004249AF" w:rsidDel="00AB6497">
          <w:rPr>
            <w:bCs/>
            <w:sz w:val="20"/>
            <w:u w:val="single"/>
          </w:rPr>
          <w:delText>60</w:delText>
        </w:r>
      </w:del>
      <w:ins w:id="57" w:author="melanieball" w:date="2012-01-09T17:17:00Z">
        <w:r w:rsidR="00AB6497">
          <w:rPr>
            <w:bCs/>
            <w:sz w:val="20"/>
            <w:u w:val="single"/>
          </w:rPr>
          <w:t>70</w:t>
        </w:r>
      </w:ins>
      <w:r w:rsidRPr="00620592">
        <w:rPr>
          <w:bCs/>
          <w:sz w:val="20"/>
          <w:u w:val="single"/>
        </w:rPr>
        <w:tab/>
      </w:r>
      <w:r w:rsidRPr="00620592">
        <w:rPr>
          <w:bCs/>
          <w:sz w:val="20"/>
          <w:u w:val="single"/>
        </w:rPr>
        <w:tab/>
      </w:r>
      <w:r w:rsidR="007A2D54" w:rsidRPr="00620592">
        <w:rPr>
          <w:bCs/>
          <w:sz w:val="20"/>
        </w:rPr>
        <w:t xml:space="preserve"> (</w:t>
      </w:r>
      <w:r w:rsidR="00001041">
        <w:rPr>
          <w:bCs/>
          <w:sz w:val="20"/>
        </w:rPr>
        <w:t>2</w:t>
      </w:r>
      <w:r w:rsidRPr="00620592">
        <w:rPr>
          <w:bCs/>
          <w:sz w:val="20"/>
        </w:rPr>
        <w:t xml:space="preserve">) </w:t>
      </w:r>
      <w:r w:rsidRPr="00620592">
        <w:rPr>
          <w:bCs/>
          <w:sz w:val="14"/>
          <w:szCs w:val="14"/>
        </w:rPr>
        <w:t>[2 hours per acre * ($20 + $</w:t>
      </w:r>
      <w:ins w:id="58" w:author="melanieball" w:date="2012-01-09T17:17:00Z">
        <w:r w:rsidR="00AB6497">
          <w:rPr>
            <w:bCs/>
            <w:sz w:val="14"/>
            <w:szCs w:val="14"/>
          </w:rPr>
          <w:t>15</w:t>
        </w:r>
      </w:ins>
      <w:del w:id="59" w:author="melanieball" w:date="2012-01-09T17:17:00Z">
        <w:r w:rsidRPr="00620592" w:rsidDel="00AB6497">
          <w:rPr>
            <w:bCs/>
            <w:sz w:val="14"/>
            <w:szCs w:val="14"/>
          </w:rPr>
          <w:delText>10</w:delText>
        </w:r>
      </w:del>
      <w:r w:rsidRPr="00620592">
        <w:rPr>
          <w:bCs/>
          <w:sz w:val="14"/>
          <w:szCs w:val="14"/>
        </w:rPr>
        <w:t>)]</w:t>
      </w:r>
    </w:p>
    <w:p w:rsidR="001D0069" w:rsidRPr="00620592" w:rsidRDefault="001D0069" w:rsidP="0058407F">
      <w:pPr>
        <w:ind w:left="1710" w:hanging="270"/>
        <w:rPr>
          <w:bCs/>
          <w:sz w:val="20"/>
        </w:rPr>
      </w:pPr>
    </w:p>
    <w:p w:rsidR="006D3CDE" w:rsidRPr="00620592" w:rsidRDefault="006D3CDE" w:rsidP="003A0126">
      <w:pPr>
        <w:pStyle w:val="ListParagraph"/>
        <w:numPr>
          <w:ilvl w:val="0"/>
          <w:numId w:val="10"/>
        </w:numPr>
        <w:ind w:left="1440" w:hanging="450"/>
        <w:rPr>
          <w:b/>
          <w:sz w:val="20"/>
        </w:rPr>
      </w:pPr>
      <w:r w:rsidRPr="00620592">
        <w:rPr>
          <w:b/>
          <w:sz w:val="20"/>
        </w:rPr>
        <w:t>Investment Analysis:</w:t>
      </w:r>
    </w:p>
    <w:p w:rsidR="006D3CDE" w:rsidRPr="00620592" w:rsidRDefault="006D3CDE" w:rsidP="0058407F">
      <w:pPr>
        <w:ind w:left="1710" w:hanging="270"/>
        <w:rPr>
          <w:bCs/>
          <w:sz w:val="20"/>
        </w:rPr>
      </w:pPr>
    </w:p>
    <w:p w:rsidR="006D3CDE" w:rsidRPr="00620592" w:rsidRDefault="006D3CDE" w:rsidP="00001041">
      <w:pPr>
        <w:ind w:left="1710" w:hanging="270"/>
        <w:rPr>
          <w:bCs/>
          <w:sz w:val="20"/>
        </w:rPr>
      </w:pPr>
      <w:r w:rsidRPr="00620592">
        <w:rPr>
          <w:bCs/>
          <w:sz w:val="20"/>
        </w:rPr>
        <w:t xml:space="preserve">Which one of the </w:t>
      </w:r>
      <w:r w:rsidR="00001041">
        <w:rPr>
          <w:bCs/>
          <w:sz w:val="20"/>
        </w:rPr>
        <w:t>four</w:t>
      </w:r>
      <w:r w:rsidRPr="00620592">
        <w:rPr>
          <w:bCs/>
          <w:sz w:val="20"/>
        </w:rPr>
        <w:t xml:space="preserve"> alternatives has the </w:t>
      </w:r>
      <w:r w:rsidRPr="00620592">
        <w:rPr>
          <w:b/>
          <w:sz w:val="20"/>
        </w:rPr>
        <w:t>lowest cost</w:t>
      </w:r>
      <w:r w:rsidR="002718DD" w:rsidRPr="00620592">
        <w:rPr>
          <w:b/>
          <w:sz w:val="20"/>
        </w:rPr>
        <w:t xml:space="preserve"> per acre</w:t>
      </w:r>
      <w:r w:rsidRPr="00620592">
        <w:rPr>
          <w:bCs/>
          <w:sz w:val="20"/>
        </w:rPr>
        <w:t xml:space="preserve">? </w:t>
      </w:r>
    </w:p>
    <w:p w:rsidR="002718DD" w:rsidRPr="00620592" w:rsidRDefault="006D3CDE" w:rsidP="00001041">
      <w:pPr>
        <w:spacing w:after="120"/>
        <w:ind w:left="1710" w:hanging="270"/>
        <w:rPr>
          <w:bCs/>
          <w:sz w:val="20"/>
        </w:rPr>
      </w:pPr>
      <w:r w:rsidRPr="00620592">
        <w:rPr>
          <w:bCs/>
          <w:sz w:val="20"/>
        </w:rPr>
        <w:t>[</w:t>
      </w:r>
      <w:proofErr w:type="gramStart"/>
      <w:r w:rsidRPr="00620592">
        <w:rPr>
          <w:bCs/>
          <w:sz w:val="20"/>
        </w:rPr>
        <w:t>check</w:t>
      </w:r>
      <w:proofErr w:type="gramEnd"/>
      <w:r w:rsidRPr="00620592">
        <w:rPr>
          <w:bCs/>
          <w:sz w:val="20"/>
        </w:rPr>
        <w:t xml:space="preserve"> one</w:t>
      </w:r>
      <w:r w:rsidR="00026F1E">
        <w:rPr>
          <w:bCs/>
          <w:sz w:val="20"/>
        </w:rPr>
        <w:t>] (3</w:t>
      </w:r>
      <w:r w:rsidRPr="00620592">
        <w:rPr>
          <w:bCs/>
          <w:sz w:val="20"/>
        </w:rPr>
        <w:t xml:space="preserve"> points) </w:t>
      </w:r>
    </w:p>
    <w:p w:rsidR="002718DD" w:rsidRPr="00620592" w:rsidRDefault="00001041" w:rsidP="00001041">
      <w:pPr>
        <w:spacing w:after="120"/>
        <w:ind w:left="1710" w:hanging="270"/>
        <w:rPr>
          <w:bCs/>
          <w:sz w:val="20"/>
        </w:rPr>
      </w:pPr>
      <w:r w:rsidRPr="00001041">
        <w:rPr>
          <w:bCs/>
          <w:sz w:val="20"/>
          <w:u w:val="single"/>
        </w:rPr>
        <w:tab/>
      </w:r>
      <w:r w:rsidR="004249AF">
        <w:rPr>
          <w:bCs/>
          <w:sz w:val="20"/>
          <w:u w:val="single"/>
        </w:rPr>
        <w:t>X</w:t>
      </w:r>
      <w:r w:rsidRPr="00001041">
        <w:rPr>
          <w:bCs/>
          <w:sz w:val="20"/>
          <w:u w:val="single"/>
        </w:rPr>
        <w:tab/>
      </w:r>
      <w:r w:rsidR="006D3CDE" w:rsidRPr="00620592">
        <w:rPr>
          <w:bCs/>
          <w:sz w:val="20"/>
        </w:rPr>
        <w:t xml:space="preserve">Own and operate the tractor </w:t>
      </w:r>
      <w:r>
        <w:rPr>
          <w:bCs/>
          <w:sz w:val="20"/>
        </w:rPr>
        <w:t>(using straight-line depreciation)</w:t>
      </w:r>
    </w:p>
    <w:p w:rsidR="00001041" w:rsidRPr="00620592" w:rsidRDefault="00001041" w:rsidP="00001041">
      <w:pPr>
        <w:spacing w:after="120"/>
        <w:ind w:left="1710" w:hanging="270"/>
        <w:rPr>
          <w:bCs/>
          <w:sz w:val="20"/>
        </w:rPr>
      </w:pPr>
      <w:r w:rsidRPr="00001041">
        <w:rPr>
          <w:bCs/>
          <w:sz w:val="20"/>
          <w:u w:val="single"/>
        </w:rPr>
        <w:tab/>
      </w:r>
      <w:r w:rsidRPr="00001041">
        <w:rPr>
          <w:bCs/>
          <w:sz w:val="20"/>
          <w:u w:val="single"/>
        </w:rPr>
        <w:tab/>
      </w:r>
      <w:r w:rsidRPr="00620592">
        <w:rPr>
          <w:bCs/>
          <w:sz w:val="20"/>
        </w:rPr>
        <w:t xml:space="preserve">Own and operate the tractor </w:t>
      </w:r>
      <w:r>
        <w:rPr>
          <w:bCs/>
          <w:sz w:val="20"/>
        </w:rPr>
        <w:t>(using 150% declining balance depreciation)</w:t>
      </w:r>
    </w:p>
    <w:p w:rsidR="003A3215" w:rsidRPr="00620592" w:rsidRDefault="00001041" w:rsidP="0058407F">
      <w:pPr>
        <w:spacing w:after="120"/>
        <w:ind w:left="1710" w:hanging="270"/>
        <w:rPr>
          <w:bCs/>
          <w:sz w:val="20"/>
        </w:rPr>
      </w:pPr>
      <w:r w:rsidRPr="00001041">
        <w:rPr>
          <w:bCs/>
          <w:sz w:val="20"/>
          <w:u w:val="single"/>
        </w:rPr>
        <w:tab/>
      </w:r>
      <w:r w:rsidRPr="00001041">
        <w:rPr>
          <w:bCs/>
          <w:sz w:val="20"/>
          <w:u w:val="single"/>
        </w:rPr>
        <w:tab/>
      </w:r>
      <w:r w:rsidR="003A3215" w:rsidRPr="00620592">
        <w:rPr>
          <w:bCs/>
          <w:sz w:val="20"/>
        </w:rPr>
        <w:t xml:space="preserve">Hire the work done on a custom basis  </w:t>
      </w:r>
    </w:p>
    <w:p w:rsidR="007749C8" w:rsidRDefault="00001041" w:rsidP="00001041">
      <w:pPr>
        <w:spacing w:after="120"/>
        <w:ind w:left="1710" w:hanging="270"/>
        <w:rPr>
          <w:bCs/>
          <w:sz w:val="20"/>
        </w:rPr>
      </w:pPr>
      <w:r w:rsidRPr="00001041">
        <w:rPr>
          <w:bCs/>
          <w:sz w:val="20"/>
          <w:u w:val="single"/>
        </w:rPr>
        <w:tab/>
      </w:r>
      <w:r w:rsidRPr="00001041">
        <w:rPr>
          <w:bCs/>
          <w:sz w:val="20"/>
          <w:u w:val="single"/>
        </w:rPr>
        <w:tab/>
      </w:r>
      <w:r w:rsidR="006D3CDE" w:rsidRPr="00620592">
        <w:rPr>
          <w:bCs/>
          <w:sz w:val="20"/>
        </w:rPr>
        <w:t xml:space="preserve"> Lease the tractor </w:t>
      </w:r>
    </w:p>
    <w:p w:rsidR="00001041" w:rsidRDefault="00001041" w:rsidP="00001041">
      <w:pPr>
        <w:spacing w:after="120"/>
        <w:jc w:val="center"/>
        <w:rPr>
          <w:b/>
          <w:sz w:val="24"/>
          <w:szCs w:val="24"/>
        </w:rPr>
      </w:pPr>
    </w:p>
    <w:p w:rsidR="009934FC" w:rsidRDefault="009934FC" w:rsidP="00001041">
      <w:pPr>
        <w:spacing w:after="120"/>
        <w:jc w:val="center"/>
        <w:rPr>
          <w:b/>
          <w:sz w:val="24"/>
          <w:szCs w:val="24"/>
        </w:rPr>
      </w:pPr>
    </w:p>
    <w:p w:rsidR="009934FC" w:rsidRDefault="009934FC" w:rsidP="00001041">
      <w:pPr>
        <w:spacing w:after="120"/>
        <w:jc w:val="center"/>
        <w:rPr>
          <w:b/>
          <w:sz w:val="24"/>
          <w:szCs w:val="24"/>
        </w:rPr>
      </w:pPr>
    </w:p>
    <w:p w:rsidR="009934FC" w:rsidRDefault="009934FC" w:rsidP="00001041">
      <w:pPr>
        <w:spacing w:after="120"/>
        <w:jc w:val="center"/>
        <w:rPr>
          <w:b/>
          <w:sz w:val="24"/>
          <w:szCs w:val="24"/>
        </w:rPr>
      </w:pPr>
    </w:p>
    <w:p w:rsidR="00001041" w:rsidRPr="00001041" w:rsidRDefault="00001041" w:rsidP="009934FC">
      <w:pPr>
        <w:jc w:val="center"/>
        <w:rPr>
          <w:b/>
          <w:sz w:val="28"/>
          <w:szCs w:val="28"/>
        </w:rPr>
      </w:pPr>
      <w:r w:rsidRPr="00001041">
        <w:rPr>
          <w:b/>
          <w:sz w:val="28"/>
          <w:szCs w:val="28"/>
        </w:rPr>
        <w:t>End of the 2011 NC FFA Farm Business Management Exam</w:t>
      </w:r>
    </w:p>
    <w:sectPr w:rsidR="00001041" w:rsidRPr="00001041" w:rsidSect="00E773E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1" w:author="melanieball" w:date="2012-01-09T17:13:00Z" w:initials="mb">
    <w:p w:rsidR="00AB6497" w:rsidRDefault="00AB6497" w:rsidP="00AB6497">
      <w:pPr>
        <w:pStyle w:val="CommentText"/>
      </w:pPr>
      <w:r>
        <w:rPr>
          <w:rStyle w:val="CommentReference"/>
        </w:rPr>
        <w:annotationRef/>
      </w:r>
      <w:r>
        <w:t>This should be a ratio and not necessarily a percent. In the future, this question will be asked as a ratio; however, if the student provides a number in terms of a percent, they need to include the “%” sign.</w:t>
      </w:r>
    </w:p>
  </w:comment>
  <w:comment w:id="23" w:author="melanieball" w:date="2012-01-09T17:13:00Z" w:initials="mb">
    <w:p w:rsidR="00AB6497" w:rsidRDefault="00AB6497" w:rsidP="00AB6497">
      <w:pPr>
        <w:pStyle w:val="CommentText"/>
      </w:pPr>
      <w:r>
        <w:rPr>
          <w:rStyle w:val="CommentReference"/>
        </w:rPr>
        <w:annotationRef/>
      </w:r>
      <w:r>
        <w:t>Same comment as above: This should be a ratio and not necessarily a percent. In the future, this question will be asked as a ratio; however, if the student provides a number in terms of a percent, they need to include the “%” sign.</w:t>
      </w:r>
    </w:p>
  </w:comment>
  <w:comment w:id="25" w:author="melanieball" w:date="2012-01-09T17:13:00Z" w:initials="mb">
    <w:p w:rsidR="00AB6497" w:rsidRDefault="00AB6497">
      <w:pPr>
        <w:pStyle w:val="CommentText"/>
      </w:pPr>
      <w:r>
        <w:rPr>
          <w:rStyle w:val="CommentReference"/>
        </w:rPr>
        <w:annotationRef/>
      </w:r>
      <w:r>
        <w:t>The correct answer was inadvertently omitted from the key.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A2B" w:rsidRDefault="00BA3A2B" w:rsidP="00796440">
      <w:r>
        <w:separator/>
      </w:r>
    </w:p>
  </w:endnote>
  <w:endnote w:type="continuationSeparator" w:id="0">
    <w:p w:rsidR="00BA3A2B" w:rsidRDefault="00BA3A2B" w:rsidP="00796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317" w:rsidRPr="000A6C56" w:rsidRDefault="00184317" w:rsidP="000A6C56">
    <w:pPr>
      <w:pStyle w:val="Footer"/>
      <w:pBdr>
        <w:top w:val="thinThickSmallGap" w:sz="24" w:space="1" w:color="622423" w:themeColor="accent2" w:themeShade="7F"/>
      </w:pBdr>
    </w:pPr>
    <w:r>
      <w:t xml:space="preserve">2011 NC FFA </w:t>
    </w:r>
    <w:r w:rsidRPr="000A6C56">
      <w:t>Farm Business Management Exam</w:t>
    </w:r>
    <w:r w:rsidRPr="000A6C56">
      <w:ptab w:relativeTo="margin" w:alignment="right" w:leader="none"/>
    </w:r>
    <w:r w:rsidRPr="000A6C56">
      <w:t xml:space="preserve">Page </w:t>
    </w:r>
    <w:r w:rsidR="00613B18">
      <w:fldChar w:fldCharType="begin"/>
    </w:r>
    <w:r w:rsidR="00613B18">
      <w:instrText xml:space="preserve"> PAGE   \* MERGEFORMAT </w:instrText>
    </w:r>
    <w:r w:rsidR="00613B18">
      <w:fldChar w:fldCharType="separate"/>
    </w:r>
    <w:r w:rsidR="005D10C7">
      <w:rPr>
        <w:noProof/>
      </w:rPr>
      <w:t>13</w:t>
    </w:r>
    <w:r w:rsidR="00613B18">
      <w:rPr>
        <w:noProof/>
      </w:rPr>
      <w:fldChar w:fldCharType="end"/>
    </w:r>
  </w:p>
  <w:p w:rsidR="00184317" w:rsidRDefault="001843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A2B" w:rsidRDefault="00BA3A2B" w:rsidP="00796440">
      <w:r>
        <w:separator/>
      </w:r>
    </w:p>
  </w:footnote>
  <w:footnote w:type="continuationSeparator" w:id="0">
    <w:p w:rsidR="00BA3A2B" w:rsidRDefault="00BA3A2B" w:rsidP="007964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AFD"/>
    <w:multiLevelType w:val="hybridMultilevel"/>
    <w:tmpl w:val="43F20948"/>
    <w:lvl w:ilvl="0" w:tplc="A4A4AA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E7222B"/>
    <w:multiLevelType w:val="hybridMultilevel"/>
    <w:tmpl w:val="C1846026"/>
    <w:lvl w:ilvl="0" w:tplc="1922902C">
      <w:start w:val="1"/>
      <w:numFmt w:val="decimal"/>
      <w:pStyle w:val="questions-MC"/>
      <w:lvlText w:val="%1."/>
      <w:lvlJc w:val="left"/>
      <w:pPr>
        <w:ind w:left="720" w:hanging="360"/>
      </w:pPr>
      <w:rPr>
        <w:rFonts w:asciiTheme="minorHAnsi" w:hAnsiTheme="minorHAnsi" w:cstheme="minorBidi"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8422D1"/>
    <w:multiLevelType w:val="hybridMultilevel"/>
    <w:tmpl w:val="E070C958"/>
    <w:lvl w:ilvl="0" w:tplc="04090019">
      <w:start w:val="1"/>
      <w:numFmt w:val="lowerLetter"/>
      <w:lvlText w:val="%1."/>
      <w:lvlJc w:val="left"/>
      <w:pPr>
        <w:ind w:left="2020" w:hanging="360"/>
      </w:pPr>
    </w:lvl>
    <w:lvl w:ilvl="1" w:tplc="04090019">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3">
    <w:nsid w:val="3185040D"/>
    <w:multiLevelType w:val="hybridMultilevel"/>
    <w:tmpl w:val="BF3CE5E8"/>
    <w:lvl w:ilvl="0" w:tplc="42EA5F3A">
      <w:start w:val="1"/>
      <w:numFmt w:val="decimal"/>
      <w:lvlText w:val="%1."/>
      <w:lvlJc w:val="left"/>
      <w:pPr>
        <w:ind w:left="720" w:hanging="360"/>
      </w:pPr>
      <w:rPr>
        <w:rFonts w:hint="default"/>
      </w:rPr>
    </w:lvl>
    <w:lvl w:ilvl="1" w:tplc="8F344A6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30795D"/>
    <w:multiLevelType w:val="hybridMultilevel"/>
    <w:tmpl w:val="82B87446"/>
    <w:lvl w:ilvl="0" w:tplc="803AAD16">
      <w:start w:val="1"/>
      <w:numFmt w:val="lowerLetter"/>
      <w:pStyle w:val="answerchoices"/>
      <w:lvlText w:val="%1)"/>
      <w:lvlJc w:val="left"/>
      <w:pPr>
        <w:ind w:left="1800" w:hanging="360"/>
      </w:pPr>
      <w:rPr>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EF97B95"/>
    <w:multiLevelType w:val="multilevel"/>
    <w:tmpl w:val="291C8354"/>
    <w:styleLink w:val="CurrentList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525838A9"/>
    <w:multiLevelType w:val="hybridMultilevel"/>
    <w:tmpl w:val="BA8ACAFA"/>
    <w:lvl w:ilvl="0" w:tplc="04090019">
      <w:start w:val="1"/>
      <w:numFmt w:val="lowerLetter"/>
      <w:lvlText w:val="%1."/>
      <w:lvlJc w:val="left"/>
      <w:pPr>
        <w:ind w:left="2740" w:hanging="360"/>
      </w:pPr>
    </w:lvl>
    <w:lvl w:ilvl="1" w:tplc="04090019" w:tentative="1">
      <w:start w:val="1"/>
      <w:numFmt w:val="lowerLetter"/>
      <w:lvlText w:val="%2."/>
      <w:lvlJc w:val="left"/>
      <w:pPr>
        <w:ind w:left="3460" w:hanging="360"/>
      </w:pPr>
    </w:lvl>
    <w:lvl w:ilvl="2" w:tplc="0409001B" w:tentative="1">
      <w:start w:val="1"/>
      <w:numFmt w:val="lowerRoman"/>
      <w:lvlText w:val="%3."/>
      <w:lvlJc w:val="right"/>
      <w:pPr>
        <w:ind w:left="4180" w:hanging="180"/>
      </w:pPr>
    </w:lvl>
    <w:lvl w:ilvl="3" w:tplc="0409000F" w:tentative="1">
      <w:start w:val="1"/>
      <w:numFmt w:val="decimal"/>
      <w:lvlText w:val="%4."/>
      <w:lvlJc w:val="left"/>
      <w:pPr>
        <w:ind w:left="4900" w:hanging="360"/>
      </w:pPr>
    </w:lvl>
    <w:lvl w:ilvl="4" w:tplc="04090019" w:tentative="1">
      <w:start w:val="1"/>
      <w:numFmt w:val="lowerLetter"/>
      <w:lvlText w:val="%5."/>
      <w:lvlJc w:val="left"/>
      <w:pPr>
        <w:ind w:left="5620" w:hanging="360"/>
      </w:pPr>
    </w:lvl>
    <w:lvl w:ilvl="5" w:tplc="0409001B" w:tentative="1">
      <w:start w:val="1"/>
      <w:numFmt w:val="lowerRoman"/>
      <w:lvlText w:val="%6."/>
      <w:lvlJc w:val="right"/>
      <w:pPr>
        <w:ind w:left="6340" w:hanging="180"/>
      </w:pPr>
    </w:lvl>
    <w:lvl w:ilvl="6" w:tplc="0409000F" w:tentative="1">
      <w:start w:val="1"/>
      <w:numFmt w:val="decimal"/>
      <w:lvlText w:val="%7."/>
      <w:lvlJc w:val="left"/>
      <w:pPr>
        <w:ind w:left="7060" w:hanging="360"/>
      </w:pPr>
    </w:lvl>
    <w:lvl w:ilvl="7" w:tplc="04090019" w:tentative="1">
      <w:start w:val="1"/>
      <w:numFmt w:val="lowerLetter"/>
      <w:lvlText w:val="%8."/>
      <w:lvlJc w:val="left"/>
      <w:pPr>
        <w:ind w:left="7780" w:hanging="360"/>
      </w:pPr>
    </w:lvl>
    <w:lvl w:ilvl="8" w:tplc="0409001B" w:tentative="1">
      <w:start w:val="1"/>
      <w:numFmt w:val="lowerRoman"/>
      <w:lvlText w:val="%9."/>
      <w:lvlJc w:val="right"/>
      <w:pPr>
        <w:ind w:left="8500" w:hanging="180"/>
      </w:pPr>
    </w:lvl>
  </w:abstractNum>
  <w:abstractNum w:abstractNumId="7">
    <w:nsid w:val="5B324C12"/>
    <w:multiLevelType w:val="hybridMultilevel"/>
    <w:tmpl w:val="C5249DDA"/>
    <w:lvl w:ilvl="0" w:tplc="04090019">
      <w:start w:val="1"/>
      <w:numFmt w:val="lowerLetter"/>
      <w:lvlText w:val="%1."/>
      <w:lvlJc w:val="left"/>
      <w:pPr>
        <w:ind w:left="2020" w:hanging="360"/>
      </w:pPr>
    </w:lvl>
    <w:lvl w:ilvl="1" w:tplc="04090019">
      <w:start w:val="1"/>
      <w:numFmt w:val="lowerLetter"/>
      <w:lvlText w:val="%2."/>
      <w:lvlJc w:val="left"/>
      <w:pPr>
        <w:ind w:left="2740" w:hanging="360"/>
      </w:pPr>
    </w:lvl>
    <w:lvl w:ilvl="2" w:tplc="1DBC062A">
      <w:start w:val="1"/>
      <w:numFmt w:val="decimal"/>
      <w:lvlText w:val="%3."/>
      <w:lvlJc w:val="left"/>
      <w:pPr>
        <w:ind w:left="3640" w:hanging="360"/>
      </w:pPr>
      <w:rPr>
        <w:rFonts w:hint="default"/>
        <w:b w:val="0"/>
        <w:u w:val="none"/>
      </w:r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8">
    <w:nsid w:val="659E1D0F"/>
    <w:multiLevelType w:val="hybridMultilevel"/>
    <w:tmpl w:val="01A0CC98"/>
    <w:lvl w:ilvl="0" w:tplc="A5A892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67550D2"/>
    <w:multiLevelType w:val="hybridMultilevel"/>
    <w:tmpl w:val="4416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270E65"/>
    <w:multiLevelType w:val="hybridMultilevel"/>
    <w:tmpl w:val="D84A0D12"/>
    <w:lvl w:ilvl="0" w:tplc="04090019">
      <w:start w:val="1"/>
      <w:numFmt w:val="lowerLetter"/>
      <w:lvlText w:val="%1."/>
      <w:lvlJc w:val="left"/>
      <w:pPr>
        <w:ind w:left="2020" w:hanging="360"/>
      </w:pPr>
    </w:lvl>
    <w:lvl w:ilvl="1" w:tplc="04090019">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11">
    <w:nsid w:val="710B0DA1"/>
    <w:multiLevelType w:val="singleLevel"/>
    <w:tmpl w:val="DFF4576C"/>
    <w:lvl w:ilvl="0">
      <w:start w:val="1"/>
      <w:numFmt w:val="upperLetter"/>
      <w:lvlText w:val="%1."/>
      <w:lvlJc w:val="left"/>
      <w:pPr>
        <w:tabs>
          <w:tab w:val="num" w:pos="360"/>
        </w:tabs>
        <w:ind w:left="360" w:hanging="360"/>
      </w:pPr>
      <w:rPr>
        <w:rFonts w:hint="default"/>
        <w:b w:val="0"/>
      </w:rPr>
    </w:lvl>
  </w:abstractNum>
  <w:abstractNum w:abstractNumId="12">
    <w:nsid w:val="794763F8"/>
    <w:multiLevelType w:val="hybridMultilevel"/>
    <w:tmpl w:val="AFAE30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1"/>
    <w:lvlOverride w:ilvl="0">
      <w:startOverride w:val="1"/>
    </w:lvlOverride>
  </w:num>
  <w:num w:numId="4">
    <w:abstractNumId w:val="4"/>
    <w:lvlOverride w:ilvl="0">
      <w:startOverride w:val="1"/>
    </w:lvlOverride>
  </w:num>
  <w:num w:numId="5">
    <w:abstractNumId w:val="4"/>
    <w:lvlOverride w:ilvl="0">
      <w:startOverride w:val="1"/>
    </w:lvlOverride>
  </w:num>
  <w:num w:numId="6">
    <w:abstractNumId w:val="4"/>
  </w:num>
  <w:num w:numId="7">
    <w:abstractNumId w:val="4"/>
    <w:lvlOverride w:ilvl="0">
      <w:startOverride w:val="1"/>
    </w:lvlOverride>
  </w:num>
  <w:num w:numId="8">
    <w:abstractNumId w:val="11"/>
  </w:num>
  <w:num w:numId="9">
    <w:abstractNumId w:val="9"/>
  </w:num>
  <w:num w:numId="10">
    <w:abstractNumId w:val="12"/>
  </w:num>
  <w:num w:numId="11">
    <w:abstractNumId w:val="8"/>
  </w:num>
  <w:num w:numId="12">
    <w:abstractNumId w:val="3"/>
  </w:num>
  <w:num w:numId="13">
    <w:abstractNumId w:val="1"/>
    <w:lvlOverride w:ilvl="0">
      <w:startOverride w:val="1"/>
    </w:lvlOverride>
  </w:num>
  <w:num w:numId="14">
    <w:abstractNumId w:val="7"/>
  </w:num>
  <w:num w:numId="15">
    <w:abstractNumId w:val="10"/>
  </w:num>
  <w:num w:numId="16">
    <w:abstractNumId w:val="2"/>
  </w:num>
  <w:num w:numId="17">
    <w:abstractNumId w:val="6"/>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3AE"/>
    <w:rsid w:val="00001041"/>
    <w:rsid w:val="00026F1E"/>
    <w:rsid w:val="00035631"/>
    <w:rsid w:val="00047D59"/>
    <w:rsid w:val="00071747"/>
    <w:rsid w:val="00082D51"/>
    <w:rsid w:val="000A6C56"/>
    <w:rsid w:val="000B7472"/>
    <w:rsid w:val="000C33AE"/>
    <w:rsid w:val="000D5769"/>
    <w:rsid w:val="000F14A0"/>
    <w:rsid w:val="00104E71"/>
    <w:rsid w:val="00134D96"/>
    <w:rsid w:val="001812DC"/>
    <w:rsid w:val="00184317"/>
    <w:rsid w:val="001952FC"/>
    <w:rsid w:val="001B4E08"/>
    <w:rsid w:val="001B581A"/>
    <w:rsid w:val="001C349E"/>
    <w:rsid w:val="001D0069"/>
    <w:rsid w:val="001D232D"/>
    <w:rsid w:val="001D24BB"/>
    <w:rsid w:val="001D652E"/>
    <w:rsid w:val="001F68B8"/>
    <w:rsid w:val="002231A5"/>
    <w:rsid w:val="00225219"/>
    <w:rsid w:val="00250F32"/>
    <w:rsid w:val="00257C36"/>
    <w:rsid w:val="002718DD"/>
    <w:rsid w:val="00283D1D"/>
    <w:rsid w:val="0028597A"/>
    <w:rsid w:val="002A3635"/>
    <w:rsid w:val="002A4075"/>
    <w:rsid w:val="002D4C63"/>
    <w:rsid w:val="002D5D96"/>
    <w:rsid w:val="002D6B7E"/>
    <w:rsid w:val="002F2AA8"/>
    <w:rsid w:val="002F2C53"/>
    <w:rsid w:val="00304F94"/>
    <w:rsid w:val="0031520A"/>
    <w:rsid w:val="0031655A"/>
    <w:rsid w:val="0033414E"/>
    <w:rsid w:val="00370B89"/>
    <w:rsid w:val="003943D5"/>
    <w:rsid w:val="00396A21"/>
    <w:rsid w:val="003A0126"/>
    <w:rsid w:val="003A3215"/>
    <w:rsid w:val="003A4134"/>
    <w:rsid w:val="003B6BB5"/>
    <w:rsid w:val="003D2A6E"/>
    <w:rsid w:val="003E32DC"/>
    <w:rsid w:val="003F0940"/>
    <w:rsid w:val="00420A8D"/>
    <w:rsid w:val="004249AF"/>
    <w:rsid w:val="004423A2"/>
    <w:rsid w:val="004706D5"/>
    <w:rsid w:val="004822B2"/>
    <w:rsid w:val="004D562A"/>
    <w:rsid w:val="004F3F77"/>
    <w:rsid w:val="00514C8D"/>
    <w:rsid w:val="00533BB2"/>
    <w:rsid w:val="00552449"/>
    <w:rsid w:val="00563BAC"/>
    <w:rsid w:val="00575A98"/>
    <w:rsid w:val="00580F87"/>
    <w:rsid w:val="0058407F"/>
    <w:rsid w:val="00590018"/>
    <w:rsid w:val="005B513E"/>
    <w:rsid w:val="005C0251"/>
    <w:rsid w:val="005D104F"/>
    <w:rsid w:val="005D10C7"/>
    <w:rsid w:val="00613B18"/>
    <w:rsid w:val="00620592"/>
    <w:rsid w:val="00625DF8"/>
    <w:rsid w:val="0063719C"/>
    <w:rsid w:val="006960D5"/>
    <w:rsid w:val="006C388D"/>
    <w:rsid w:val="006D3293"/>
    <w:rsid w:val="006D3CDE"/>
    <w:rsid w:val="006E67ED"/>
    <w:rsid w:val="006F65A2"/>
    <w:rsid w:val="00707AF6"/>
    <w:rsid w:val="007215A0"/>
    <w:rsid w:val="00751DAA"/>
    <w:rsid w:val="007749C8"/>
    <w:rsid w:val="00776718"/>
    <w:rsid w:val="00787B40"/>
    <w:rsid w:val="00792843"/>
    <w:rsid w:val="00793E4C"/>
    <w:rsid w:val="00796440"/>
    <w:rsid w:val="007A2D54"/>
    <w:rsid w:val="007C1FF3"/>
    <w:rsid w:val="00802C02"/>
    <w:rsid w:val="00824E38"/>
    <w:rsid w:val="008254E0"/>
    <w:rsid w:val="00885665"/>
    <w:rsid w:val="00896DCF"/>
    <w:rsid w:val="008C657E"/>
    <w:rsid w:val="008F540D"/>
    <w:rsid w:val="008F7C75"/>
    <w:rsid w:val="0091311F"/>
    <w:rsid w:val="0091593D"/>
    <w:rsid w:val="00942F15"/>
    <w:rsid w:val="009720C9"/>
    <w:rsid w:val="009934FC"/>
    <w:rsid w:val="00994D48"/>
    <w:rsid w:val="00995A6C"/>
    <w:rsid w:val="009B3B58"/>
    <w:rsid w:val="009D7581"/>
    <w:rsid w:val="009E2107"/>
    <w:rsid w:val="00A04177"/>
    <w:rsid w:val="00A323DC"/>
    <w:rsid w:val="00A354CE"/>
    <w:rsid w:val="00A45657"/>
    <w:rsid w:val="00A736F6"/>
    <w:rsid w:val="00A73C50"/>
    <w:rsid w:val="00A777BA"/>
    <w:rsid w:val="00A81F92"/>
    <w:rsid w:val="00A9565B"/>
    <w:rsid w:val="00AB107D"/>
    <w:rsid w:val="00AB6497"/>
    <w:rsid w:val="00AF3CAB"/>
    <w:rsid w:val="00B21B61"/>
    <w:rsid w:val="00B37454"/>
    <w:rsid w:val="00B4178E"/>
    <w:rsid w:val="00B50202"/>
    <w:rsid w:val="00B51A06"/>
    <w:rsid w:val="00B522DC"/>
    <w:rsid w:val="00B84A2D"/>
    <w:rsid w:val="00B92407"/>
    <w:rsid w:val="00B97B1A"/>
    <w:rsid w:val="00BA3A2B"/>
    <w:rsid w:val="00BB5518"/>
    <w:rsid w:val="00BD2C33"/>
    <w:rsid w:val="00BD51F1"/>
    <w:rsid w:val="00BF1DE0"/>
    <w:rsid w:val="00C1299F"/>
    <w:rsid w:val="00C20C94"/>
    <w:rsid w:val="00C21699"/>
    <w:rsid w:val="00C27E6D"/>
    <w:rsid w:val="00C96499"/>
    <w:rsid w:val="00CA1EE0"/>
    <w:rsid w:val="00CB1C87"/>
    <w:rsid w:val="00CB7966"/>
    <w:rsid w:val="00CC6502"/>
    <w:rsid w:val="00CE3AAA"/>
    <w:rsid w:val="00D02EAC"/>
    <w:rsid w:val="00D320D6"/>
    <w:rsid w:val="00D86EF4"/>
    <w:rsid w:val="00DC7856"/>
    <w:rsid w:val="00E23F1D"/>
    <w:rsid w:val="00E30D5A"/>
    <w:rsid w:val="00E4626E"/>
    <w:rsid w:val="00E46A81"/>
    <w:rsid w:val="00E773EC"/>
    <w:rsid w:val="00E836B8"/>
    <w:rsid w:val="00EA4606"/>
    <w:rsid w:val="00EE4BC2"/>
    <w:rsid w:val="00F66D39"/>
    <w:rsid w:val="00F75570"/>
    <w:rsid w:val="00FA0BB2"/>
    <w:rsid w:val="00FB43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635"/>
    <w:rPr>
      <w:rFonts w:asciiTheme="minorHAnsi" w:hAnsiTheme="minorHAnsi"/>
      <w:sz w:val="22"/>
    </w:rPr>
  </w:style>
  <w:style w:type="paragraph" w:styleId="Heading1">
    <w:name w:val="heading 1"/>
    <w:basedOn w:val="Normal"/>
    <w:next w:val="Normal"/>
    <w:link w:val="Heading1Char"/>
    <w:uiPriority w:val="9"/>
    <w:qFormat/>
    <w:rsid w:val="00EA4606"/>
    <w:pPr>
      <w:keepNext/>
      <w:keepLines/>
      <w:spacing w:before="120"/>
      <w:outlineLvl w:val="0"/>
    </w:pPr>
    <w:rPr>
      <w:rFonts w:eastAsiaTheme="majorEastAsia" w:cstheme="majorBidi"/>
      <w:b/>
      <w:bCs/>
      <w:sz w:val="36"/>
      <w:szCs w:val="28"/>
    </w:rPr>
  </w:style>
  <w:style w:type="paragraph" w:styleId="Heading3">
    <w:name w:val="heading 3"/>
    <w:basedOn w:val="Normal"/>
    <w:next w:val="Normal"/>
    <w:link w:val="Heading3Char"/>
    <w:uiPriority w:val="9"/>
    <w:semiHidden/>
    <w:unhideWhenUsed/>
    <w:qFormat/>
    <w:rsid w:val="000A6C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A6C5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C33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517E6C"/>
    <w:rPr>
      <w:b/>
    </w:rPr>
  </w:style>
  <w:style w:type="paragraph" w:styleId="BodyText3">
    <w:name w:val="Body Text 3"/>
    <w:basedOn w:val="Normal"/>
    <w:rsid w:val="00517E6C"/>
    <w:rPr>
      <w:i/>
    </w:rPr>
  </w:style>
  <w:style w:type="paragraph" w:styleId="Header">
    <w:name w:val="header"/>
    <w:basedOn w:val="Normal"/>
    <w:rsid w:val="00517E6C"/>
    <w:pPr>
      <w:tabs>
        <w:tab w:val="center" w:pos="4320"/>
        <w:tab w:val="right" w:pos="8640"/>
      </w:tabs>
    </w:pPr>
  </w:style>
  <w:style w:type="numbering" w:customStyle="1" w:styleId="CurrentList1">
    <w:name w:val="Current List1"/>
    <w:rsid w:val="00DB6B81"/>
    <w:pPr>
      <w:numPr>
        <w:numId w:val="1"/>
      </w:numPr>
    </w:pPr>
  </w:style>
  <w:style w:type="paragraph" w:customStyle="1" w:styleId="answerchoices">
    <w:name w:val="answer choices"/>
    <w:basedOn w:val="Normal"/>
    <w:qFormat/>
    <w:rsid w:val="003D2A6E"/>
    <w:pPr>
      <w:numPr>
        <w:numId w:val="6"/>
      </w:numPr>
      <w:autoSpaceDE w:val="0"/>
      <w:autoSpaceDN w:val="0"/>
      <w:adjustRightInd w:val="0"/>
    </w:pPr>
    <w:rPr>
      <w:rFonts w:cs="TimesNewRoman"/>
      <w:szCs w:val="24"/>
    </w:rPr>
  </w:style>
  <w:style w:type="paragraph" w:customStyle="1" w:styleId="questions-MC">
    <w:name w:val="questions - MC"/>
    <w:basedOn w:val="Normal"/>
    <w:qFormat/>
    <w:rsid w:val="003D2A6E"/>
    <w:pPr>
      <w:numPr>
        <w:numId w:val="2"/>
      </w:numPr>
    </w:pPr>
  </w:style>
  <w:style w:type="character" w:styleId="CommentReference">
    <w:name w:val="annotation reference"/>
    <w:basedOn w:val="DefaultParagraphFont"/>
    <w:uiPriority w:val="99"/>
    <w:semiHidden/>
    <w:unhideWhenUsed/>
    <w:rsid w:val="004423A2"/>
    <w:rPr>
      <w:sz w:val="16"/>
      <w:szCs w:val="16"/>
    </w:rPr>
  </w:style>
  <w:style w:type="paragraph" w:styleId="CommentText">
    <w:name w:val="annotation text"/>
    <w:basedOn w:val="Normal"/>
    <w:link w:val="CommentTextChar"/>
    <w:uiPriority w:val="99"/>
    <w:semiHidden/>
    <w:unhideWhenUsed/>
    <w:rsid w:val="004423A2"/>
  </w:style>
  <w:style w:type="character" w:customStyle="1" w:styleId="CommentTextChar">
    <w:name w:val="Comment Text Char"/>
    <w:basedOn w:val="DefaultParagraphFont"/>
    <w:link w:val="CommentText"/>
    <w:uiPriority w:val="99"/>
    <w:semiHidden/>
    <w:rsid w:val="004423A2"/>
    <w:rPr>
      <w:rFonts w:ascii="Arial" w:hAnsi="Arial"/>
    </w:rPr>
  </w:style>
  <w:style w:type="paragraph" w:styleId="CommentSubject">
    <w:name w:val="annotation subject"/>
    <w:basedOn w:val="CommentText"/>
    <w:next w:val="CommentText"/>
    <w:link w:val="CommentSubjectChar"/>
    <w:uiPriority w:val="99"/>
    <w:semiHidden/>
    <w:unhideWhenUsed/>
    <w:rsid w:val="004423A2"/>
    <w:rPr>
      <w:b/>
      <w:bCs/>
    </w:rPr>
  </w:style>
  <w:style w:type="character" w:customStyle="1" w:styleId="CommentSubjectChar">
    <w:name w:val="Comment Subject Char"/>
    <w:basedOn w:val="CommentTextChar"/>
    <w:link w:val="CommentSubject"/>
    <w:uiPriority w:val="99"/>
    <w:semiHidden/>
    <w:rsid w:val="004423A2"/>
    <w:rPr>
      <w:rFonts w:ascii="Arial" w:hAnsi="Arial"/>
      <w:b/>
      <w:bCs/>
    </w:rPr>
  </w:style>
  <w:style w:type="paragraph" w:styleId="BalloonText">
    <w:name w:val="Balloon Text"/>
    <w:basedOn w:val="Normal"/>
    <w:link w:val="BalloonTextChar"/>
    <w:uiPriority w:val="99"/>
    <w:semiHidden/>
    <w:unhideWhenUsed/>
    <w:rsid w:val="004423A2"/>
    <w:rPr>
      <w:rFonts w:ascii="Tahoma" w:hAnsi="Tahoma" w:cs="Tahoma"/>
      <w:sz w:val="16"/>
      <w:szCs w:val="16"/>
    </w:rPr>
  </w:style>
  <w:style w:type="character" w:customStyle="1" w:styleId="BalloonTextChar">
    <w:name w:val="Balloon Text Char"/>
    <w:basedOn w:val="DefaultParagraphFont"/>
    <w:link w:val="BalloonText"/>
    <w:uiPriority w:val="99"/>
    <w:semiHidden/>
    <w:rsid w:val="004423A2"/>
    <w:rPr>
      <w:rFonts w:ascii="Tahoma" w:hAnsi="Tahoma" w:cs="Tahoma"/>
      <w:sz w:val="16"/>
      <w:szCs w:val="16"/>
    </w:rPr>
  </w:style>
  <w:style w:type="table" w:customStyle="1" w:styleId="LightShading1">
    <w:name w:val="Light Shading1"/>
    <w:basedOn w:val="TableNormal"/>
    <w:uiPriority w:val="60"/>
    <w:rsid w:val="00B97B1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7749C8"/>
    <w:pPr>
      <w:ind w:left="720"/>
      <w:contextualSpacing/>
    </w:pPr>
  </w:style>
  <w:style w:type="paragraph" w:styleId="Footer">
    <w:name w:val="footer"/>
    <w:basedOn w:val="Normal"/>
    <w:link w:val="FooterChar"/>
    <w:uiPriority w:val="99"/>
    <w:unhideWhenUsed/>
    <w:rsid w:val="00796440"/>
    <w:pPr>
      <w:tabs>
        <w:tab w:val="center" w:pos="4680"/>
        <w:tab w:val="right" w:pos="9360"/>
      </w:tabs>
    </w:pPr>
  </w:style>
  <w:style w:type="character" w:customStyle="1" w:styleId="FooterChar">
    <w:name w:val="Footer Char"/>
    <w:basedOn w:val="DefaultParagraphFont"/>
    <w:link w:val="Footer"/>
    <w:uiPriority w:val="99"/>
    <w:rsid w:val="00796440"/>
  </w:style>
  <w:style w:type="paragraph" w:customStyle="1" w:styleId="TableText">
    <w:name w:val="Table Text"/>
    <w:basedOn w:val="Normal"/>
    <w:qFormat/>
    <w:rsid w:val="00BB5518"/>
    <w:rPr>
      <w:rFonts w:cs="Arial"/>
      <w:bCs/>
      <w:sz w:val="20"/>
      <w:szCs w:val="48"/>
    </w:rPr>
  </w:style>
  <w:style w:type="paragraph" w:customStyle="1" w:styleId="Default">
    <w:name w:val="Default"/>
    <w:rsid w:val="00420A8D"/>
    <w:pPr>
      <w:autoSpaceDE w:val="0"/>
      <w:autoSpaceDN w:val="0"/>
      <w:adjustRightInd w:val="0"/>
    </w:pPr>
    <w:rPr>
      <w:rFonts w:ascii="Times New Roman" w:hAnsi="Times New Roman"/>
      <w:color w:val="000000"/>
      <w:sz w:val="24"/>
      <w:szCs w:val="24"/>
    </w:rPr>
  </w:style>
  <w:style w:type="character" w:customStyle="1" w:styleId="Heading1Char">
    <w:name w:val="Heading 1 Char"/>
    <w:basedOn w:val="DefaultParagraphFont"/>
    <w:link w:val="Heading1"/>
    <w:uiPriority w:val="9"/>
    <w:rsid w:val="00EA4606"/>
    <w:rPr>
      <w:rFonts w:asciiTheme="minorHAnsi" w:eastAsiaTheme="majorEastAsia" w:hAnsiTheme="minorHAnsi" w:cstheme="majorBidi"/>
      <w:b/>
      <w:bCs/>
      <w:sz w:val="36"/>
      <w:szCs w:val="28"/>
    </w:rPr>
  </w:style>
  <w:style w:type="paragraph" w:styleId="DocumentMap">
    <w:name w:val="Document Map"/>
    <w:basedOn w:val="Normal"/>
    <w:link w:val="DocumentMapChar"/>
    <w:uiPriority w:val="99"/>
    <w:semiHidden/>
    <w:unhideWhenUsed/>
    <w:rsid w:val="00035631"/>
    <w:rPr>
      <w:rFonts w:ascii="Tahoma" w:hAnsi="Tahoma" w:cs="Tahoma"/>
      <w:sz w:val="16"/>
      <w:szCs w:val="16"/>
    </w:rPr>
  </w:style>
  <w:style w:type="character" w:customStyle="1" w:styleId="DocumentMapChar">
    <w:name w:val="Document Map Char"/>
    <w:basedOn w:val="DefaultParagraphFont"/>
    <w:link w:val="DocumentMap"/>
    <w:uiPriority w:val="99"/>
    <w:semiHidden/>
    <w:rsid w:val="00035631"/>
    <w:rPr>
      <w:rFonts w:ascii="Tahoma" w:hAnsi="Tahoma" w:cs="Tahoma"/>
      <w:sz w:val="16"/>
      <w:szCs w:val="16"/>
    </w:rPr>
  </w:style>
  <w:style w:type="paragraph" w:styleId="TOCHeading">
    <w:name w:val="TOC Heading"/>
    <w:basedOn w:val="Heading1"/>
    <w:next w:val="Normal"/>
    <w:uiPriority w:val="39"/>
    <w:semiHidden/>
    <w:unhideWhenUsed/>
    <w:qFormat/>
    <w:rsid w:val="007C1FF3"/>
    <w:pPr>
      <w:spacing w:before="480" w:line="276" w:lineRule="auto"/>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7C1FF3"/>
    <w:pPr>
      <w:spacing w:after="100"/>
    </w:pPr>
  </w:style>
  <w:style w:type="character" w:styleId="Hyperlink">
    <w:name w:val="Hyperlink"/>
    <w:basedOn w:val="DefaultParagraphFont"/>
    <w:uiPriority w:val="99"/>
    <w:unhideWhenUsed/>
    <w:rsid w:val="007C1FF3"/>
    <w:rPr>
      <w:color w:val="0000FF" w:themeColor="hyperlink"/>
      <w:u w:val="single"/>
    </w:rPr>
  </w:style>
  <w:style w:type="paragraph" w:customStyle="1" w:styleId="Heading-Problems">
    <w:name w:val="Heading - Problems"/>
    <w:basedOn w:val="Heading1"/>
    <w:qFormat/>
    <w:rsid w:val="007C1FF3"/>
    <w:pPr>
      <w:jc w:val="center"/>
    </w:pPr>
    <w:rPr>
      <w:sz w:val="28"/>
    </w:rPr>
  </w:style>
  <w:style w:type="paragraph" w:styleId="NoSpacing">
    <w:name w:val="No Spacing"/>
    <w:link w:val="NoSpacingChar"/>
    <w:uiPriority w:val="1"/>
    <w:qFormat/>
    <w:rsid w:val="0022521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25219"/>
    <w:rPr>
      <w:rFonts w:asciiTheme="minorHAnsi" w:eastAsiaTheme="minorEastAsia" w:hAnsiTheme="minorHAnsi" w:cstheme="minorBidi"/>
      <w:sz w:val="22"/>
      <w:szCs w:val="22"/>
    </w:rPr>
  </w:style>
  <w:style w:type="character" w:customStyle="1" w:styleId="Heading3Char">
    <w:name w:val="Heading 3 Char"/>
    <w:basedOn w:val="DefaultParagraphFont"/>
    <w:link w:val="Heading3"/>
    <w:uiPriority w:val="9"/>
    <w:semiHidden/>
    <w:rsid w:val="000A6C5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0A6C56"/>
    <w:rPr>
      <w:rFonts w:asciiTheme="majorHAnsi" w:eastAsiaTheme="majorEastAsia" w:hAnsiTheme="majorHAnsi" w:cstheme="majorBidi"/>
      <w:b/>
      <w:bCs/>
      <w:i/>
      <w:iCs/>
      <w:color w:val="4F81BD" w:themeColor="accent1"/>
      <w:sz w:val="22"/>
    </w:rPr>
  </w:style>
  <w:style w:type="paragraph" w:styleId="PlainText">
    <w:name w:val="Plain Text"/>
    <w:basedOn w:val="Normal"/>
    <w:link w:val="PlainTextChar"/>
    <w:rsid w:val="000A6C56"/>
    <w:rPr>
      <w:rFonts w:ascii="Courier New" w:hAnsi="Courier New" w:cs="Courier New"/>
      <w:sz w:val="20"/>
    </w:rPr>
  </w:style>
  <w:style w:type="character" w:customStyle="1" w:styleId="PlainTextChar">
    <w:name w:val="Plain Text Char"/>
    <w:basedOn w:val="DefaultParagraphFont"/>
    <w:link w:val="PlainText"/>
    <w:rsid w:val="000A6C56"/>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635"/>
    <w:rPr>
      <w:rFonts w:asciiTheme="minorHAnsi" w:hAnsiTheme="minorHAnsi"/>
      <w:sz w:val="22"/>
    </w:rPr>
  </w:style>
  <w:style w:type="paragraph" w:styleId="Heading1">
    <w:name w:val="heading 1"/>
    <w:basedOn w:val="Normal"/>
    <w:next w:val="Normal"/>
    <w:link w:val="Heading1Char"/>
    <w:uiPriority w:val="9"/>
    <w:qFormat/>
    <w:rsid w:val="00EA4606"/>
    <w:pPr>
      <w:keepNext/>
      <w:keepLines/>
      <w:spacing w:before="120"/>
      <w:outlineLvl w:val="0"/>
    </w:pPr>
    <w:rPr>
      <w:rFonts w:eastAsiaTheme="majorEastAsia" w:cstheme="majorBidi"/>
      <w:b/>
      <w:bCs/>
      <w:sz w:val="36"/>
      <w:szCs w:val="28"/>
    </w:rPr>
  </w:style>
  <w:style w:type="paragraph" w:styleId="Heading3">
    <w:name w:val="heading 3"/>
    <w:basedOn w:val="Normal"/>
    <w:next w:val="Normal"/>
    <w:link w:val="Heading3Char"/>
    <w:uiPriority w:val="9"/>
    <w:semiHidden/>
    <w:unhideWhenUsed/>
    <w:qFormat/>
    <w:rsid w:val="000A6C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A6C5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C33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517E6C"/>
    <w:rPr>
      <w:b/>
    </w:rPr>
  </w:style>
  <w:style w:type="paragraph" w:styleId="BodyText3">
    <w:name w:val="Body Text 3"/>
    <w:basedOn w:val="Normal"/>
    <w:rsid w:val="00517E6C"/>
    <w:rPr>
      <w:i/>
    </w:rPr>
  </w:style>
  <w:style w:type="paragraph" w:styleId="Header">
    <w:name w:val="header"/>
    <w:basedOn w:val="Normal"/>
    <w:rsid w:val="00517E6C"/>
    <w:pPr>
      <w:tabs>
        <w:tab w:val="center" w:pos="4320"/>
        <w:tab w:val="right" w:pos="8640"/>
      </w:tabs>
    </w:pPr>
  </w:style>
  <w:style w:type="numbering" w:customStyle="1" w:styleId="CurrentList1">
    <w:name w:val="Current List1"/>
    <w:rsid w:val="00DB6B81"/>
    <w:pPr>
      <w:numPr>
        <w:numId w:val="1"/>
      </w:numPr>
    </w:pPr>
  </w:style>
  <w:style w:type="paragraph" w:customStyle="1" w:styleId="answerchoices">
    <w:name w:val="answer choices"/>
    <w:basedOn w:val="Normal"/>
    <w:qFormat/>
    <w:rsid w:val="003D2A6E"/>
    <w:pPr>
      <w:numPr>
        <w:numId w:val="6"/>
      </w:numPr>
      <w:autoSpaceDE w:val="0"/>
      <w:autoSpaceDN w:val="0"/>
      <w:adjustRightInd w:val="0"/>
    </w:pPr>
    <w:rPr>
      <w:rFonts w:cs="TimesNewRoman"/>
      <w:szCs w:val="24"/>
    </w:rPr>
  </w:style>
  <w:style w:type="paragraph" w:customStyle="1" w:styleId="questions-MC">
    <w:name w:val="questions - MC"/>
    <w:basedOn w:val="Normal"/>
    <w:qFormat/>
    <w:rsid w:val="003D2A6E"/>
    <w:pPr>
      <w:numPr>
        <w:numId w:val="2"/>
      </w:numPr>
    </w:pPr>
  </w:style>
  <w:style w:type="character" w:styleId="CommentReference">
    <w:name w:val="annotation reference"/>
    <w:basedOn w:val="DefaultParagraphFont"/>
    <w:uiPriority w:val="99"/>
    <w:semiHidden/>
    <w:unhideWhenUsed/>
    <w:rsid w:val="004423A2"/>
    <w:rPr>
      <w:sz w:val="16"/>
      <w:szCs w:val="16"/>
    </w:rPr>
  </w:style>
  <w:style w:type="paragraph" w:styleId="CommentText">
    <w:name w:val="annotation text"/>
    <w:basedOn w:val="Normal"/>
    <w:link w:val="CommentTextChar"/>
    <w:uiPriority w:val="99"/>
    <w:semiHidden/>
    <w:unhideWhenUsed/>
    <w:rsid w:val="004423A2"/>
  </w:style>
  <w:style w:type="character" w:customStyle="1" w:styleId="CommentTextChar">
    <w:name w:val="Comment Text Char"/>
    <w:basedOn w:val="DefaultParagraphFont"/>
    <w:link w:val="CommentText"/>
    <w:uiPriority w:val="99"/>
    <w:semiHidden/>
    <w:rsid w:val="004423A2"/>
    <w:rPr>
      <w:rFonts w:ascii="Arial" w:hAnsi="Arial"/>
    </w:rPr>
  </w:style>
  <w:style w:type="paragraph" w:styleId="CommentSubject">
    <w:name w:val="annotation subject"/>
    <w:basedOn w:val="CommentText"/>
    <w:next w:val="CommentText"/>
    <w:link w:val="CommentSubjectChar"/>
    <w:uiPriority w:val="99"/>
    <w:semiHidden/>
    <w:unhideWhenUsed/>
    <w:rsid w:val="004423A2"/>
    <w:rPr>
      <w:b/>
      <w:bCs/>
    </w:rPr>
  </w:style>
  <w:style w:type="character" w:customStyle="1" w:styleId="CommentSubjectChar">
    <w:name w:val="Comment Subject Char"/>
    <w:basedOn w:val="CommentTextChar"/>
    <w:link w:val="CommentSubject"/>
    <w:uiPriority w:val="99"/>
    <w:semiHidden/>
    <w:rsid w:val="004423A2"/>
    <w:rPr>
      <w:rFonts w:ascii="Arial" w:hAnsi="Arial"/>
      <w:b/>
      <w:bCs/>
    </w:rPr>
  </w:style>
  <w:style w:type="paragraph" w:styleId="BalloonText">
    <w:name w:val="Balloon Text"/>
    <w:basedOn w:val="Normal"/>
    <w:link w:val="BalloonTextChar"/>
    <w:uiPriority w:val="99"/>
    <w:semiHidden/>
    <w:unhideWhenUsed/>
    <w:rsid w:val="004423A2"/>
    <w:rPr>
      <w:rFonts w:ascii="Tahoma" w:hAnsi="Tahoma" w:cs="Tahoma"/>
      <w:sz w:val="16"/>
      <w:szCs w:val="16"/>
    </w:rPr>
  </w:style>
  <w:style w:type="character" w:customStyle="1" w:styleId="BalloonTextChar">
    <w:name w:val="Balloon Text Char"/>
    <w:basedOn w:val="DefaultParagraphFont"/>
    <w:link w:val="BalloonText"/>
    <w:uiPriority w:val="99"/>
    <w:semiHidden/>
    <w:rsid w:val="004423A2"/>
    <w:rPr>
      <w:rFonts w:ascii="Tahoma" w:hAnsi="Tahoma" w:cs="Tahoma"/>
      <w:sz w:val="16"/>
      <w:szCs w:val="16"/>
    </w:rPr>
  </w:style>
  <w:style w:type="table" w:customStyle="1" w:styleId="LightShading1">
    <w:name w:val="Light Shading1"/>
    <w:basedOn w:val="TableNormal"/>
    <w:uiPriority w:val="60"/>
    <w:rsid w:val="00B97B1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7749C8"/>
    <w:pPr>
      <w:ind w:left="720"/>
      <w:contextualSpacing/>
    </w:pPr>
  </w:style>
  <w:style w:type="paragraph" w:styleId="Footer">
    <w:name w:val="footer"/>
    <w:basedOn w:val="Normal"/>
    <w:link w:val="FooterChar"/>
    <w:uiPriority w:val="99"/>
    <w:unhideWhenUsed/>
    <w:rsid w:val="00796440"/>
    <w:pPr>
      <w:tabs>
        <w:tab w:val="center" w:pos="4680"/>
        <w:tab w:val="right" w:pos="9360"/>
      </w:tabs>
    </w:pPr>
  </w:style>
  <w:style w:type="character" w:customStyle="1" w:styleId="FooterChar">
    <w:name w:val="Footer Char"/>
    <w:basedOn w:val="DefaultParagraphFont"/>
    <w:link w:val="Footer"/>
    <w:uiPriority w:val="99"/>
    <w:rsid w:val="00796440"/>
  </w:style>
  <w:style w:type="paragraph" w:customStyle="1" w:styleId="TableText">
    <w:name w:val="Table Text"/>
    <w:basedOn w:val="Normal"/>
    <w:qFormat/>
    <w:rsid w:val="00BB5518"/>
    <w:rPr>
      <w:rFonts w:cs="Arial"/>
      <w:bCs/>
      <w:sz w:val="20"/>
      <w:szCs w:val="48"/>
    </w:rPr>
  </w:style>
  <w:style w:type="paragraph" w:customStyle="1" w:styleId="Default">
    <w:name w:val="Default"/>
    <w:rsid w:val="00420A8D"/>
    <w:pPr>
      <w:autoSpaceDE w:val="0"/>
      <w:autoSpaceDN w:val="0"/>
      <w:adjustRightInd w:val="0"/>
    </w:pPr>
    <w:rPr>
      <w:rFonts w:ascii="Times New Roman" w:hAnsi="Times New Roman"/>
      <w:color w:val="000000"/>
      <w:sz w:val="24"/>
      <w:szCs w:val="24"/>
    </w:rPr>
  </w:style>
  <w:style w:type="character" w:customStyle="1" w:styleId="Heading1Char">
    <w:name w:val="Heading 1 Char"/>
    <w:basedOn w:val="DefaultParagraphFont"/>
    <w:link w:val="Heading1"/>
    <w:uiPriority w:val="9"/>
    <w:rsid w:val="00EA4606"/>
    <w:rPr>
      <w:rFonts w:asciiTheme="minorHAnsi" w:eastAsiaTheme="majorEastAsia" w:hAnsiTheme="minorHAnsi" w:cstheme="majorBidi"/>
      <w:b/>
      <w:bCs/>
      <w:sz w:val="36"/>
      <w:szCs w:val="28"/>
    </w:rPr>
  </w:style>
  <w:style w:type="paragraph" w:styleId="DocumentMap">
    <w:name w:val="Document Map"/>
    <w:basedOn w:val="Normal"/>
    <w:link w:val="DocumentMapChar"/>
    <w:uiPriority w:val="99"/>
    <w:semiHidden/>
    <w:unhideWhenUsed/>
    <w:rsid w:val="00035631"/>
    <w:rPr>
      <w:rFonts w:ascii="Tahoma" w:hAnsi="Tahoma" w:cs="Tahoma"/>
      <w:sz w:val="16"/>
      <w:szCs w:val="16"/>
    </w:rPr>
  </w:style>
  <w:style w:type="character" w:customStyle="1" w:styleId="DocumentMapChar">
    <w:name w:val="Document Map Char"/>
    <w:basedOn w:val="DefaultParagraphFont"/>
    <w:link w:val="DocumentMap"/>
    <w:uiPriority w:val="99"/>
    <w:semiHidden/>
    <w:rsid w:val="00035631"/>
    <w:rPr>
      <w:rFonts w:ascii="Tahoma" w:hAnsi="Tahoma" w:cs="Tahoma"/>
      <w:sz w:val="16"/>
      <w:szCs w:val="16"/>
    </w:rPr>
  </w:style>
  <w:style w:type="paragraph" w:styleId="TOCHeading">
    <w:name w:val="TOC Heading"/>
    <w:basedOn w:val="Heading1"/>
    <w:next w:val="Normal"/>
    <w:uiPriority w:val="39"/>
    <w:semiHidden/>
    <w:unhideWhenUsed/>
    <w:qFormat/>
    <w:rsid w:val="007C1FF3"/>
    <w:pPr>
      <w:spacing w:before="480" w:line="276" w:lineRule="auto"/>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7C1FF3"/>
    <w:pPr>
      <w:spacing w:after="100"/>
    </w:pPr>
  </w:style>
  <w:style w:type="character" w:styleId="Hyperlink">
    <w:name w:val="Hyperlink"/>
    <w:basedOn w:val="DefaultParagraphFont"/>
    <w:uiPriority w:val="99"/>
    <w:unhideWhenUsed/>
    <w:rsid w:val="007C1FF3"/>
    <w:rPr>
      <w:color w:val="0000FF" w:themeColor="hyperlink"/>
      <w:u w:val="single"/>
    </w:rPr>
  </w:style>
  <w:style w:type="paragraph" w:customStyle="1" w:styleId="Heading-Problems">
    <w:name w:val="Heading - Problems"/>
    <w:basedOn w:val="Heading1"/>
    <w:qFormat/>
    <w:rsid w:val="007C1FF3"/>
    <w:pPr>
      <w:jc w:val="center"/>
    </w:pPr>
    <w:rPr>
      <w:sz w:val="28"/>
    </w:rPr>
  </w:style>
  <w:style w:type="paragraph" w:styleId="NoSpacing">
    <w:name w:val="No Spacing"/>
    <w:link w:val="NoSpacingChar"/>
    <w:uiPriority w:val="1"/>
    <w:qFormat/>
    <w:rsid w:val="0022521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25219"/>
    <w:rPr>
      <w:rFonts w:asciiTheme="minorHAnsi" w:eastAsiaTheme="minorEastAsia" w:hAnsiTheme="minorHAnsi" w:cstheme="minorBidi"/>
      <w:sz w:val="22"/>
      <w:szCs w:val="22"/>
    </w:rPr>
  </w:style>
  <w:style w:type="character" w:customStyle="1" w:styleId="Heading3Char">
    <w:name w:val="Heading 3 Char"/>
    <w:basedOn w:val="DefaultParagraphFont"/>
    <w:link w:val="Heading3"/>
    <w:uiPriority w:val="9"/>
    <w:semiHidden/>
    <w:rsid w:val="000A6C5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0A6C56"/>
    <w:rPr>
      <w:rFonts w:asciiTheme="majorHAnsi" w:eastAsiaTheme="majorEastAsia" w:hAnsiTheme="majorHAnsi" w:cstheme="majorBidi"/>
      <w:b/>
      <w:bCs/>
      <w:i/>
      <w:iCs/>
      <w:color w:val="4F81BD" w:themeColor="accent1"/>
      <w:sz w:val="22"/>
    </w:rPr>
  </w:style>
  <w:style w:type="paragraph" w:styleId="PlainText">
    <w:name w:val="Plain Text"/>
    <w:basedOn w:val="Normal"/>
    <w:link w:val="PlainTextChar"/>
    <w:rsid w:val="000A6C56"/>
    <w:rPr>
      <w:rFonts w:ascii="Courier New" w:hAnsi="Courier New" w:cs="Courier New"/>
      <w:sz w:val="20"/>
    </w:rPr>
  </w:style>
  <w:style w:type="character" w:customStyle="1" w:styleId="PlainTextChar">
    <w:name w:val="Plain Text Char"/>
    <w:basedOn w:val="DefaultParagraphFont"/>
    <w:link w:val="PlainText"/>
    <w:rsid w:val="000A6C5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840568">
      <w:bodyDiv w:val="1"/>
      <w:marLeft w:val="0"/>
      <w:marRight w:val="0"/>
      <w:marTop w:val="0"/>
      <w:marBottom w:val="0"/>
      <w:divBdr>
        <w:top w:val="none" w:sz="0" w:space="0" w:color="auto"/>
        <w:left w:val="none" w:sz="0" w:space="0" w:color="auto"/>
        <w:bottom w:val="none" w:sz="0" w:space="0" w:color="auto"/>
        <w:right w:val="none" w:sz="0" w:space="0" w:color="auto"/>
      </w:divBdr>
    </w:div>
    <w:div w:id="765461239">
      <w:bodyDiv w:val="1"/>
      <w:marLeft w:val="0"/>
      <w:marRight w:val="0"/>
      <w:marTop w:val="0"/>
      <w:marBottom w:val="0"/>
      <w:divBdr>
        <w:top w:val="none" w:sz="0" w:space="0" w:color="auto"/>
        <w:left w:val="none" w:sz="0" w:space="0" w:color="auto"/>
        <w:bottom w:val="none" w:sz="0" w:space="0" w:color="auto"/>
        <w:right w:val="none" w:sz="0" w:space="0" w:color="auto"/>
      </w:divBdr>
    </w:div>
    <w:div w:id="1189490287">
      <w:bodyDiv w:val="1"/>
      <w:marLeft w:val="0"/>
      <w:marRight w:val="0"/>
      <w:marTop w:val="0"/>
      <w:marBottom w:val="0"/>
      <w:divBdr>
        <w:top w:val="none" w:sz="0" w:space="0" w:color="auto"/>
        <w:left w:val="none" w:sz="0" w:space="0" w:color="auto"/>
        <w:bottom w:val="none" w:sz="0" w:space="0" w:color="auto"/>
        <w:right w:val="none" w:sz="0" w:space="0" w:color="auto"/>
      </w:divBdr>
    </w:div>
    <w:div w:id="1302156657">
      <w:bodyDiv w:val="1"/>
      <w:marLeft w:val="0"/>
      <w:marRight w:val="0"/>
      <w:marTop w:val="0"/>
      <w:marBottom w:val="0"/>
      <w:divBdr>
        <w:top w:val="none" w:sz="0" w:space="0" w:color="auto"/>
        <w:left w:val="none" w:sz="0" w:space="0" w:color="auto"/>
        <w:bottom w:val="none" w:sz="0" w:space="0" w:color="auto"/>
        <w:right w:val="none" w:sz="0" w:space="0" w:color="auto"/>
      </w:divBdr>
    </w:div>
    <w:div w:id="1323657794">
      <w:bodyDiv w:val="1"/>
      <w:marLeft w:val="0"/>
      <w:marRight w:val="0"/>
      <w:marTop w:val="0"/>
      <w:marBottom w:val="0"/>
      <w:divBdr>
        <w:top w:val="none" w:sz="0" w:space="0" w:color="auto"/>
        <w:left w:val="none" w:sz="0" w:space="0" w:color="auto"/>
        <w:bottom w:val="none" w:sz="0" w:space="0" w:color="auto"/>
        <w:right w:val="none" w:sz="0" w:space="0" w:color="auto"/>
      </w:divBdr>
    </w:div>
    <w:div w:id="1417896138">
      <w:bodyDiv w:val="1"/>
      <w:marLeft w:val="0"/>
      <w:marRight w:val="0"/>
      <w:marTop w:val="0"/>
      <w:marBottom w:val="0"/>
      <w:divBdr>
        <w:top w:val="none" w:sz="0" w:space="0" w:color="auto"/>
        <w:left w:val="none" w:sz="0" w:space="0" w:color="auto"/>
        <w:bottom w:val="none" w:sz="0" w:space="0" w:color="auto"/>
        <w:right w:val="none" w:sz="0" w:space="0" w:color="auto"/>
      </w:divBdr>
    </w:div>
    <w:div w:id="1741175692">
      <w:bodyDiv w:val="1"/>
      <w:marLeft w:val="0"/>
      <w:marRight w:val="0"/>
      <w:marTop w:val="0"/>
      <w:marBottom w:val="0"/>
      <w:divBdr>
        <w:top w:val="none" w:sz="0" w:space="0" w:color="auto"/>
        <w:left w:val="none" w:sz="0" w:space="0" w:color="auto"/>
        <w:bottom w:val="none" w:sz="0" w:space="0" w:color="auto"/>
        <w:right w:val="none" w:sz="0" w:space="0" w:color="auto"/>
      </w:divBdr>
    </w:div>
    <w:div w:id="1755783503">
      <w:bodyDiv w:val="1"/>
      <w:marLeft w:val="0"/>
      <w:marRight w:val="0"/>
      <w:marTop w:val="0"/>
      <w:marBottom w:val="0"/>
      <w:divBdr>
        <w:top w:val="none" w:sz="0" w:space="0" w:color="auto"/>
        <w:left w:val="none" w:sz="0" w:space="0" w:color="auto"/>
        <w:bottom w:val="none" w:sz="0" w:space="0" w:color="auto"/>
        <w:right w:val="none" w:sz="0" w:space="0" w:color="auto"/>
      </w:divBdr>
    </w:div>
    <w:div w:id="2079591069">
      <w:bodyDiv w:val="1"/>
      <w:marLeft w:val="0"/>
      <w:marRight w:val="0"/>
      <w:marTop w:val="0"/>
      <w:marBottom w:val="0"/>
      <w:divBdr>
        <w:top w:val="none" w:sz="0" w:space="0" w:color="auto"/>
        <w:left w:val="none" w:sz="0" w:space="0" w:color="auto"/>
        <w:bottom w:val="none" w:sz="0" w:space="0" w:color="auto"/>
        <w:right w:val="none" w:sz="0" w:space="0" w:color="auto"/>
      </w:divBdr>
    </w:div>
    <w:div w:id="2096776059">
      <w:bodyDiv w:val="1"/>
      <w:marLeft w:val="0"/>
      <w:marRight w:val="0"/>
      <w:marTop w:val="0"/>
      <w:marBottom w:val="0"/>
      <w:divBdr>
        <w:top w:val="none" w:sz="0" w:space="0" w:color="auto"/>
        <w:left w:val="none" w:sz="0" w:space="0" w:color="auto"/>
        <w:bottom w:val="none" w:sz="0" w:space="0" w:color="auto"/>
        <w:right w:val="none" w:sz="0" w:space="0" w:color="auto"/>
      </w:divBdr>
    </w:div>
    <w:div w:id="214369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mith.melanie@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81C38-B893-40F3-AB77-67A27D54D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20</Pages>
  <Words>3933</Words>
  <Characters>22420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PART I - PROJECTED CASH FLOW</vt:lpstr>
    </vt:vector>
  </TitlesOfParts>
  <Company>RTI International</Company>
  <LinksUpToDate>false</LinksUpToDate>
  <CharactersWithSpaces>26301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 - PROJECTED CASH FLOW</dc:title>
  <dc:creator>Melanie Smith</dc:creator>
  <cp:lastModifiedBy>melanieball</cp:lastModifiedBy>
  <cp:revision>8</cp:revision>
  <cp:lastPrinted>2011-03-10T14:18:00Z</cp:lastPrinted>
  <dcterms:created xsi:type="dcterms:W3CDTF">2012-01-09T22:10:00Z</dcterms:created>
  <dcterms:modified xsi:type="dcterms:W3CDTF">2012-01-18T22:13:00Z</dcterms:modified>
</cp:coreProperties>
</file>